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3130C3B3"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D11C66" w:rsidRPr="00D11C66">
        <w:rPr>
          <w:rFonts w:ascii="GHEA Grapalat" w:eastAsia="Times New Roman" w:hAnsi="GHEA Grapalat" w:cs="Times New Roman"/>
          <w:b/>
          <w:bCs/>
          <w:sz w:val="24"/>
          <w:szCs w:val="24"/>
          <w:lang w:val="ru-RU" w:eastAsia="ru-RU" w:bidi="ru-RU"/>
        </w:rPr>
        <w:t>05</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02</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44725FE3"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212D4">
        <w:rPr>
          <w:rFonts w:ascii="GHEA Grapalat" w:eastAsia="Times New Roman" w:hAnsi="GHEA Grapalat" w:cs="Times New Roman"/>
          <w:b/>
          <w:bCs/>
          <w:sz w:val="24"/>
          <w:szCs w:val="24"/>
          <w:lang w:val="ru-RU" w:eastAsia="ru-RU" w:bidi="ru-RU"/>
        </w:rPr>
        <w:t>HPTH-GHAPDzB-26/TSMP-1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422D7182"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9212D4">
        <w:rPr>
          <w:rFonts w:ascii="GHEA Grapalat" w:eastAsia="Times New Roman" w:hAnsi="GHEA Grapalat" w:cs="Times New Roman"/>
          <w:color w:val="FF0000"/>
          <w:sz w:val="24"/>
          <w:szCs w:val="24"/>
          <w:lang w:val="ru-RU" w:eastAsia="ru-RU" w:bidi="ru-RU"/>
        </w:rPr>
        <w:t>Запчастей для полиграфического оборудования и аксессуары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18B7FA85"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N501, в 11:00 </w:t>
      </w:r>
      <w:r w:rsidRPr="00D11C66">
        <w:rPr>
          <w:rFonts w:ascii="GHEA Grapalat" w:eastAsia="Times New Roman" w:hAnsi="GHEA Grapalat" w:cs="Times New Roman"/>
          <w:b/>
          <w:color w:val="FF0000"/>
          <w:sz w:val="24"/>
          <w:szCs w:val="24"/>
          <w:lang w:val="ru-RU" w:eastAsia="ru-RU" w:bidi="ru-RU"/>
        </w:rPr>
        <w:t xml:space="preserve">часов </w:t>
      </w:r>
      <w:r w:rsidR="00D11C66" w:rsidRPr="00D11C66">
        <w:rPr>
          <w:rFonts w:ascii="GHEA Grapalat" w:eastAsia="Times New Roman" w:hAnsi="GHEA Grapalat" w:cs="Times New Roman"/>
          <w:b/>
          <w:color w:val="FF0000"/>
          <w:sz w:val="24"/>
          <w:szCs w:val="24"/>
          <w:lang w:val="ru-RU" w:eastAsia="ru-RU" w:bidi="ru-RU"/>
        </w:rPr>
        <w:t>13</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02</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rsidRPr="00A64D08">
        <w:rPr>
          <w:lang w:val="ru-RU"/>
        </w:rPr>
        <w:instrText xml:space="preserve"> </w:instrText>
      </w:r>
      <w:r>
        <w:instrText>HYPERLINK</w:instrText>
      </w:r>
      <w:r w:rsidRPr="00A64D08">
        <w:rPr>
          <w:lang w:val="ru-RU"/>
        </w:rPr>
        <w:instrText xml:space="preserve"> "</w:instrText>
      </w:r>
      <w:r>
        <w:instrText>mailto</w:instrText>
      </w:r>
      <w:r w:rsidRPr="00A64D08">
        <w:rPr>
          <w:lang w:val="ru-RU"/>
        </w:rPr>
        <w:instrText>:</w:instrText>
      </w:r>
      <w:r>
        <w:instrText>gnumner</w:instrText>
      </w:r>
      <w:r w:rsidRPr="00A64D08">
        <w:rPr>
          <w:lang w:val="ru-RU"/>
        </w:rPr>
        <w:instrText>.</w:instrText>
      </w:r>
      <w:r>
        <w:instrText>asue</w:instrText>
      </w:r>
      <w:r w:rsidRPr="00A64D08">
        <w:rPr>
          <w:lang w:val="ru-RU"/>
        </w:rPr>
        <w:instrText>@</w:instrText>
      </w:r>
      <w:r>
        <w:instrText>mail</w:instrText>
      </w:r>
      <w:r w:rsidRPr="00A64D08">
        <w:rPr>
          <w:lang w:val="ru-RU"/>
        </w:rPr>
        <w:instrText>.</w:instrText>
      </w:r>
      <w:r>
        <w:instrText>ru</w:instrText>
      </w:r>
      <w:r w:rsidRPr="00A64D08">
        <w:rPr>
          <w:lang w:val="ru-RU"/>
        </w:rPr>
        <w:instrText xml:space="preserve">" </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01922187"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212D4" w:rsidRPr="009212D4">
        <w:rPr>
          <w:rFonts w:ascii="GHEA Grapalat" w:eastAsia="Times New Roman" w:hAnsi="GHEA Grapalat" w:cs="Times New Roman"/>
          <w:sz w:val="24"/>
          <w:szCs w:val="24"/>
          <w:lang w:val="ru-RU" w:eastAsia="ru-RU" w:bidi="ru-RU"/>
        </w:rPr>
        <w:t>HPTH-GHAPDzB-26/TSMP-1</w:t>
      </w:r>
    </w:p>
    <w:p w14:paraId="4E9F4DC9" w14:textId="74F75F1F"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05</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02</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1378987F"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9212D4">
        <w:rPr>
          <w:rFonts w:ascii="GHEA Grapalat" w:eastAsia="Times New Roman" w:hAnsi="GHEA Grapalat" w:cs="Times New Roman"/>
          <w:sz w:val="24"/>
          <w:szCs w:val="24"/>
          <w:lang w:val="ru-RU" w:eastAsia="ru-RU" w:bidi="ru-RU"/>
        </w:rPr>
        <w:t>ЗАПЧАСТЕЙ ДЛЯ ПОЛИГРАФИЧЕСКОГО ОБОРУДОВАНИЯ И АКСЕССУАРЫ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6859DCEB"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9212D4">
        <w:rPr>
          <w:rFonts w:ascii="GHEA Grapalat" w:eastAsia="Times New Roman" w:hAnsi="GHEA Grapalat" w:cs="Times New Roman"/>
          <w:b/>
          <w:sz w:val="24"/>
          <w:szCs w:val="24"/>
          <w:lang w:val="ru-RU" w:eastAsia="ru-RU" w:bidi="ru-RU"/>
        </w:rPr>
        <w:t>ЗАПЧАСТЕЙ ДЛЯ ПОЛИГРАФИЧЕСКОГО ОБОРУДОВАНИЯ И АКСЕССУАРЫ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13A4401A"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212D4">
        <w:rPr>
          <w:rFonts w:ascii="GHEA Grapalat" w:eastAsia="Times New Roman" w:hAnsi="GHEA Grapalat" w:cs="Times New Roman"/>
          <w:spacing w:val="-6"/>
          <w:sz w:val="24"/>
          <w:szCs w:val="24"/>
          <w:lang w:val="ru-RU" w:eastAsia="ru-RU" w:bidi="ru-RU"/>
        </w:rPr>
        <w:t>HPTH-GHAPDzB-26/TSMP-1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1091A047"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9212D4" w:rsidRPr="00D11C66">
        <w:rPr>
          <w:rFonts w:ascii="GHEA Grapalat" w:eastAsia="Times New Roman" w:hAnsi="GHEA Grapalat" w:cs="Times New Roman"/>
          <w:sz w:val="24"/>
          <w:szCs w:val="24"/>
          <w:lang w:val="ru-RU" w:eastAsia="ru-RU" w:bidi="ru-RU"/>
        </w:rPr>
        <w:t>Запчастей для полиграфического оборудования и аксессуары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9212D4" w:rsidRPr="00D11C66">
        <w:rPr>
          <w:rFonts w:ascii="GHEA Grapalat" w:eastAsia="Times New Roman" w:hAnsi="GHEA Grapalat" w:cs="Times New Roman"/>
          <w:sz w:val="24"/>
          <w:szCs w:val="24"/>
          <w:lang w:val="ru-RU" w:eastAsia="ru-RU" w:bidi="ru-RU"/>
        </w:rPr>
        <w:t>13</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9212D4" w:rsidRPr="00D11C66" w14:paraId="639934F4" w14:textId="77777777" w:rsidTr="00D11C66">
        <w:trPr>
          <w:trHeight w:val="432"/>
          <w:jc w:val="center"/>
        </w:trPr>
        <w:tc>
          <w:tcPr>
            <w:tcW w:w="1530" w:type="dxa"/>
            <w:vAlign w:val="center"/>
          </w:tcPr>
          <w:p w14:paraId="5FFE400F" w14:textId="0767746A"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37EC6FEB" w14:textId="60EE3D10"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lang w:val="hy-AM"/>
              </w:rPr>
              <w:t>480000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48E5681" w14:textId="553CC373" w:rsidR="009212D4" w:rsidRPr="00D11C66" w:rsidRDefault="009212D4" w:rsidP="009212D4">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proofErr w:type="spellStart"/>
            <w:r w:rsidRPr="00D11C66">
              <w:rPr>
                <w:rFonts w:ascii="GHEA Grapalat" w:hAnsi="GHEA Grapalat"/>
                <w:sz w:val="24"/>
                <w:szCs w:val="24"/>
              </w:rPr>
              <w:t>Носитель</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черный</w:t>
            </w:r>
            <w:proofErr w:type="spellEnd"/>
          </w:p>
        </w:tc>
      </w:tr>
      <w:tr w:rsidR="009212D4" w:rsidRPr="00D11C66" w14:paraId="38608F1E" w14:textId="77777777" w:rsidTr="00D11C66">
        <w:trPr>
          <w:trHeight w:val="432"/>
          <w:jc w:val="center"/>
        </w:trPr>
        <w:tc>
          <w:tcPr>
            <w:tcW w:w="1530" w:type="dxa"/>
            <w:vAlign w:val="center"/>
          </w:tcPr>
          <w:p w14:paraId="07916749" w14:textId="26E9BFFB"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70340B8C" w14:textId="2EA98341"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48000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7ABE443" w14:textId="20C06E6D" w:rsidR="009212D4" w:rsidRPr="00D11C66" w:rsidRDefault="009212D4" w:rsidP="00D11C66">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Зарядное</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устройство</w:t>
            </w:r>
            <w:proofErr w:type="spellEnd"/>
            <w:r w:rsidR="00D11C66" w:rsidRPr="00D11C66">
              <w:rPr>
                <w:rFonts w:ascii="GHEA Grapalat" w:hAnsi="GHEA Grapalat"/>
                <w:sz w:val="24"/>
                <w:szCs w:val="24"/>
                <w:lang w:val="hy-AM"/>
              </w:rPr>
              <w:t xml:space="preserve"> </w:t>
            </w:r>
            <w:r w:rsidRPr="00D11C66">
              <w:rPr>
                <w:rFonts w:ascii="GHEA Grapalat" w:hAnsi="GHEA Grapalat"/>
                <w:sz w:val="24"/>
                <w:szCs w:val="24"/>
              </w:rPr>
              <w:t>A1DUR71311</w:t>
            </w:r>
          </w:p>
        </w:tc>
      </w:tr>
      <w:tr w:rsidR="009212D4" w:rsidRPr="00D11C66" w14:paraId="106ED82A" w14:textId="77777777" w:rsidTr="00D11C66">
        <w:trPr>
          <w:trHeight w:val="432"/>
          <w:jc w:val="center"/>
        </w:trPr>
        <w:tc>
          <w:tcPr>
            <w:tcW w:w="1530" w:type="dxa"/>
            <w:vAlign w:val="center"/>
          </w:tcPr>
          <w:p w14:paraId="41C1055C"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24F766C7" w14:textId="381D126E"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66000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422E974A" w14:textId="67763F21" w:rsidR="009212D4" w:rsidRPr="00D11C66" w:rsidRDefault="009212D4" w:rsidP="00D11C66">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вал</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печи</w:t>
            </w:r>
            <w:proofErr w:type="spellEnd"/>
            <w:r w:rsidR="00D11C66" w:rsidRPr="00D11C66">
              <w:rPr>
                <w:rFonts w:ascii="GHEA Grapalat" w:hAnsi="GHEA Grapalat"/>
                <w:sz w:val="24"/>
                <w:szCs w:val="24"/>
                <w:lang w:val="hy-AM"/>
              </w:rPr>
              <w:t xml:space="preserve"> </w:t>
            </w:r>
            <w:r w:rsidRPr="00D11C66">
              <w:rPr>
                <w:rFonts w:ascii="GHEA Grapalat" w:hAnsi="GHEA Grapalat"/>
                <w:sz w:val="24"/>
                <w:szCs w:val="24"/>
              </w:rPr>
              <w:t>A03U720201</w:t>
            </w:r>
          </w:p>
        </w:tc>
      </w:tr>
      <w:tr w:rsidR="009212D4" w:rsidRPr="00D11C66" w14:paraId="2D4FD966" w14:textId="77777777" w:rsidTr="00D11C66">
        <w:trPr>
          <w:trHeight w:val="432"/>
          <w:jc w:val="center"/>
        </w:trPr>
        <w:tc>
          <w:tcPr>
            <w:tcW w:w="1530" w:type="dxa"/>
            <w:vAlign w:val="center"/>
          </w:tcPr>
          <w:p w14:paraId="3793609C"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2BEE15F1" w14:textId="4E58DA2E"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24000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67CC8D26" w14:textId="23239531" w:rsidR="009212D4" w:rsidRPr="00D11C66" w:rsidRDefault="009212D4" w:rsidP="00D11C66">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блокирующее</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колесо</w:t>
            </w:r>
            <w:proofErr w:type="spellEnd"/>
            <w:r w:rsidR="00D11C66" w:rsidRPr="00D11C66">
              <w:rPr>
                <w:rFonts w:ascii="GHEA Grapalat" w:hAnsi="GHEA Grapalat"/>
                <w:sz w:val="24"/>
                <w:szCs w:val="24"/>
                <w:lang w:val="hy-AM"/>
              </w:rPr>
              <w:t xml:space="preserve"> </w:t>
            </w:r>
            <w:r w:rsidRPr="00D11C66">
              <w:rPr>
                <w:rFonts w:ascii="GHEA Grapalat" w:hAnsi="GHEA Grapalat"/>
                <w:sz w:val="24"/>
                <w:szCs w:val="24"/>
              </w:rPr>
              <w:t>56UA75070</w:t>
            </w:r>
          </w:p>
        </w:tc>
      </w:tr>
      <w:tr w:rsidR="009212D4" w:rsidRPr="00D11C66" w14:paraId="718D0353" w14:textId="77777777" w:rsidTr="00D11C66">
        <w:trPr>
          <w:trHeight w:val="432"/>
          <w:jc w:val="center"/>
        </w:trPr>
        <w:tc>
          <w:tcPr>
            <w:tcW w:w="1530" w:type="dxa"/>
            <w:vAlign w:val="center"/>
          </w:tcPr>
          <w:p w14:paraId="7E243A77"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4EE3D8BF" w14:textId="41B6F6D8"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12000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5FEF86C" w14:textId="079898AF"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w:t>
            </w:r>
            <w:proofErr w:type="spellStart"/>
            <w:r w:rsidRPr="00D11C66">
              <w:rPr>
                <w:rFonts w:ascii="GHEA Grapalat" w:hAnsi="GHEA Grapalat"/>
                <w:sz w:val="24"/>
                <w:szCs w:val="24"/>
              </w:rPr>
              <w:t>Верхний</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подшипник</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печки</w:t>
            </w:r>
            <w:proofErr w:type="spellEnd"/>
            <w:r w:rsidRPr="00D11C66">
              <w:rPr>
                <w:rFonts w:ascii="GHEA Grapalat" w:hAnsi="GHEA Grapalat"/>
                <w:sz w:val="24"/>
                <w:szCs w:val="24"/>
              </w:rPr>
              <w:t xml:space="preserve"> A1UD723500»</w:t>
            </w:r>
          </w:p>
        </w:tc>
      </w:tr>
      <w:tr w:rsidR="009212D4" w:rsidRPr="00D11C66" w14:paraId="1D2EE377" w14:textId="77777777" w:rsidTr="00D11C66">
        <w:trPr>
          <w:trHeight w:val="432"/>
          <w:jc w:val="center"/>
        </w:trPr>
        <w:tc>
          <w:tcPr>
            <w:tcW w:w="1530" w:type="dxa"/>
            <w:vAlign w:val="center"/>
          </w:tcPr>
          <w:p w14:paraId="52336B8F"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19B22AE9" w14:textId="23289809"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150000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6324FDF1" w14:textId="042635EA"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w:t>
            </w:r>
            <w:proofErr w:type="spellStart"/>
            <w:r w:rsidRPr="00D11C66">
              <w:rPr>
                <w:rFonts w:ascii="GHEA Grapalat" w:hAnsi="GHEA Grapalat"/>
                <w:sz w:val="24"/>
                <w:szCs w:val="24"/>
              </w:rPr>
              <w:t>Ремень</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печки</w:t>
            </w:r>
            <w:proofErr w:type="spellEnd"/>
            <w:r w:rsidRPr="00D11C66">
              <w:rPr>
                <w:rFonts w:ascii="GHEA Grapalat" w:hAnsi="GHEA Grapalat"/>
                <w:sz w:val="24"/>
                <w:szCs w:val="24"/>
              </w:rPr>
              <w:t xml:space="preserve"> A1DU736000»</w:t>
            </w:r>
          </w:p>
        </w:tc>
      </w:tr>
      <w:tr w:rsidR="009212D4" w:rsidRPr="00D11C66" w14:paraId="6BB9BF3B" w14:textId="77777777" w:rsidTr="00D11C66">
        <w:trPr>
          <w:trHeight w:val="432"/>
          <w:jc w:val="center"/>
        </w:trPr>
        <w:tc>
          <w:tcPr>
            <w:tcW w:w="1530" w:type="dxa"/>
            <w:vAlign w:val="center"/>
          </w:tcPr>
          <w:p w14:paraId="7CDB390A"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01282C4C" w14:textId="675D4365"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45000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D38163B" w14:textId="48EEF84C"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Передаточный</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вал</w:t>
            </w:r>
            <w:proofErr w:type="spellEnd"/>
            <w:r w:rsidRPr="00D11C66">
              <w:rPr>
                <w:rFonts w:ascii="GHEA Grapalat" w:hAnsi="GHEA Grapalat"/>
                <w:sz w:val="24"/>
                <w:szCs w:val="24"/>
              </w:rPr>
              <w:t xml:space="preserve"> 65AA45011</w:t>
            </w:r>
          </w:p>
        </w:tc>
      </w:tr>
      <w:tr w:rsidR="009212D4" w:rsidRPr="00D11C66" w14:paraId="14A4A89B" w14:textId="77777777" w:rsidTr="00D11C66">
        <w:trPr>
          <w:trHeight w:val="432"/>
          <w:jc w:val="center"/>
        </w:trPr>
        <w:tc>
          <w:tcPr>
            <w:tcW w:w="1530" w:type="dxa"/>
            <w:vAlign w:val="center"/>
          </w:tcPr>
          <w:p w14:paraId="7FB3F289"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356C6EE7" w14:textId="7FEF6762"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336000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BE75495" w14:textId="12B84E7C"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Печь</w:t>
            </w:r>
            <w:proofErr w:type="spellEnd"/>
            <w:r w:rsidRPr="00D11C66">
              <w:rPr>
                <w:rFonts w:ascii="GHEA Grapalat" w:hAnsi="GHEA Grapalat"/>
                <w:sz w:val="24"/>
                <w:szCs w:val="24"/>
              </w:rPr>
              <w:t xml:space="preserve"> (</w:t>
            </w:r>
            <w:proofErr w:type="spellStart"/>
            <w:r w:rsidRPr="00D11C66">
              <w:rPr>
                <w:rFonts w:ascii="GHEA Grapalat" w:hAnsi="GHEA Grapalat"/>
                <w:sz w:val="24"/>
                <w:szCs w:val="24"/>
              </w:rPr>
              <w:t>фьюзер</w:t>
            </w:r>
            <w:proofErr w:type="spellEnd"/>
            <w:r w:rsidRPr="00D11C66">
              <w:rPr>
                <w:rFonts w:ascii="GHEA Grapalat" w:hAnsi="GHEA Grapalat"/>
                <w:sz w:val="24"/>
                <w:szCs w:val="24"/>
              </w:rPr>
              <w:t>) A2X0R71077</w:t>
            </w:r>
          </w:p>
        </w:tc>
      </w:tr>
      <w:tr w:rsidR="009212D4" w:rsidRPr="00D11C66" w14:paraId="5105311A" w14:textId="77777777" w:rsidTr="00D11C66">
        <w:trPr>
          <w:trHeight w:val="432"/>
          <w:jc w:val="center"/>
        </w:trPr>
        <w:tc>
          <w:tcPr>
            <w:tcW w:w="1530" w:type="dxa"/>
            <w:vAlign w:val="center"/>
          </w:tcPr>
          <w:p w14:paraId="62AC2004"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00552B0C" w14:textId="1E5E17CF"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336000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5E612CEC" w14:textId="43A79A7A"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lang w:val="ru-RU"/>
              </w:rPr>
              <w:t xml:space="preserve">Блок передачи A55VR70011 </w:t>
            </w:r>
          </w:p>
        </w:tc>
      </w:tr>
      <w:tr w:rsidR="009212D4" w:rsidRPr="00D11C66" w14:paraId="04FAF21D" w14:textId="77777777" w:rsidTr="00D11C66">
        <w:trPr>
          <w:trHeight w:val="432"/>
          <w:jc w:val="center"/>
        </w:trPr>
        <w:tc>
          <w:tcPr>
            <w:tcW w:w="1530" w:type="dxa"/>
            <w:vAlign w:val="center"/>
          </w:tcPr>
          <w:p w14:paraId="200819F7"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71D8CBD4" w14:textId="1AC427C2"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78000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25107F93" w14:textId="0FDE1357"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Тонер</w:t>
            </w:r>
            <w:proofErr w:type="spellEnd"/>
            <w:r w:rsidRPr="00D11C66">
              <w:rPr>
                <w:rFonts w:ascii="GHEA Grapalat" w:hAnsi="GHEA Grapalat"/>
                <w:sz w:val="24"/>
                <w:szCs w:val="24"/>
              </w:rPr>
              <w:t xml:space="preserve"> A3VU050</w:t>
            </w:r>
          </w:p>
        </w:tc>
      </w:tr>
      <w:tr w:rsidR="009212D4" w:rsidRPr="00D11C66" w14:paraId="43DE455E" w14:textId="77777777" w:rsidTr="00D11C66">
        <w:trPr>
          <w:trHeight w:val="432"/>
          <w:jc w:val="center"/>
        </w:trPr>
        <w:tc>
          <w:tcPr>
            <w:tcW w:w="1530" w:type="dxa"/>
            <w:vAlign w:val="center"/>
          </w:tcPr>
          <w:p w14:paraId="210260F2"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734DEF70" w14:textId="723602DC"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216000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FE79F7D" w14:textId="55989BFD"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Тонер</w:t>
            </w:r>
            <w:proofErr w:type="spellEnd"/>
            <w:r w:rsidRPr="00D11C66">
              <w:rPr>
                <w:rFonts w:ascii="GHEA Grapalat" w:hAnsi="GHEA Grapalat"/>
                <w:sz w:val="24"/>
                <w:szCs w:val="24"/>
                <w:lang w:val="hy-AM"/>
              </w:rPr>
              <w:t xml:space="preserve"> </w:t>
            </w:r>
            <w:r w:rsidRPr="00D11C66">
              <w:rPr>
                <w:rFonts w:ascii="GHEA Grapalat" w:hAnsi="GHEA Grapalat"/>
                <w:sz w:val="24"/>
                <w:szCs w:val="24"/>
              </w:rPr>
              <w:t>A5E7150</w:t>
            </w:r>
          </w:p>
        </w:tc>
      </w:tr>
      <w:tr w:rsidR="009212D4" w:rsidRPr="00D11C66" w14:paraId="7CA7722B" w14:textId="77777777" w:rsidTr="00D11C66">
        <w:trPr>
          <w:trHeight w:val="432"/>
          <w:jc w:val="center"/>
        </w:trPr>
        <w:tc>
          <w:tcPr>
            <w:tcW w:w="1530" w:type="dxa"/>
            <w:vAlign w:val="center"/>
          </w:tcPr>
          <w:p w14:paraId="7506E7AA"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24F24C03" w14:textId="1D189368"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78000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7E5ACE40" w14:textId="5AA51944"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Тонер</w:t>
            </w:r>
            <w:proofErr w:type="spellEnd"/>
            <w:r w:rsidRPr="00D11C66">
              <w:rPr>
                <w:rFonts w:ascii="GHEA Grapalat" w:hAnsi="GHEA Grapalat"/>
                <w:sz w:val="24"/>
                <w:szCs w:val="24"/>
                <w:lang w:val="hy-AM"/>
              </w:rPr>
              <w:t xml:space="preserve"> </w:t>
            </w:r>
            <w:r w:rsidRPr="00D11C66">
              <w:rPr>
                <w:rFonts w:ascii="GHEA Grapalat" w:hAnsi="GHEA Grapalat"/>
                <w:sz w:val="24"/>
                <w:szCs w:val="24"/>
              </w:rPr>
              <w:t>A5E7450</w:t>
            </w:r>
          </w:p>
        </w:tc>
      </w:tr>
      <w:tr w:rsidR="009212D4" w:rsidRPr="00D11C66" w14:paraId="4556883B" w14:textId="77777777" w:rsidTr="00D11C66">
        <w:trPr>
          <w:trHeight w:val="432"/>
          <w:jc w:val="center"/>
        </w:trPr>
        <w:tc>
          <w:tcPr>
            <w:tcW w:w="1530" w:type="dxa"/>
            <w:vAlign w:val="center"/>
          </w:tcPr>
          <w:p w14:paraId="2AD916B6" w14:textId="77777777" w:rsidR="009212D4" w:rsidRPr="00D11C66" w:rsidRDefault="009212D4" w:rsidP="009212D4">
            <w:pPr>
              <w:pStyle w:val="ListParagraph"/>
              <w:widowControl w:val="0"/>
              <w:numPr>
                <w:ilvl w:val="0"/>
                <w:numId w:val="34"/>
              </w:numPr>
              <w:jc w:val="center"/>
              <w:rPr>
                <w:rFonts w:ascii="GHEA Grapalat" w:hAnsi="GHEA Grapalat"/>
              </w:rPr>
            </w:pPr>
          </w:p>
        </w:tc>
        <w:tc>
          <w:tcPr>
            <w:tcW w:w="1246" w:type="dxa"/>
            <w:vAlign w:val="center"/>
          </w:tcPr>
          <w:p w14:paraId="65490F91" w14:textId="52DBBC65" w:rsidR="009212D4" w:rsidRPr="00D11C66" w:rsidRDefault="009212D4" w:rsidP="009212D4">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D11C66">
              <w:rPr>
                <w:rFonts w:ascii="GHEA Grapalat" w:hAnsi="GHEA Grapalat"/>
                <w:sz w:val="24"/>
                <w:szCs w:val="24"/>
              </w:rPr>
              <w:t>168000</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3EE72A82" w14:textId="0AC7362D" w:rsidR="009212D4" w:rsidRPr="00D11C66" w:rsidRDefault="009212D4" w:rsidP="009212D4">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D11C66">
              <w:rPr>
                <w:rFonts w:ascii="GHEA Grapalat" w:hAnsi="GHEA Grapalat"/>
                <w:sz w:val="24"/>
                <w:szCs w:val="24"/>
              </w:rPr>
              <w:t>Тонер</w:t>
            </w:r>
            <w:proofErr w:type="spellEnd"/>
            <w:r w:rsidRPr="00D11C66">
              <w:rPr>
                <w:rFonts w:ascii="GHEA Grapalat" w:hAnsi="GHEA Grapalat"/>
                <w:sz w:val="24"/>
                <w:szCs w:val="24"/>
                <w:lang w:val="hy-AM"/>
              </w:rPr>
              <w:t xml:space="preserve"> </w:t>
            </w:r>
            <w:r w:rsidRPr="00D11C66">
              <w:rPr>
                <w:rFonts w:ascii="GHEA Grapalat" w:hAnsi="GHEA Grapalat"/>
                <w:sz w:val="24"/>
                <w:szCs w:val="24"/>
              </w:rPr>
              <w:t>A5E7450</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Для оценки права на участие участник должен представить в заявке </w:t>
      </w:r>
      <w:r w:rsidRPr="00336962">
        <w:rPr>
          <w:rFonts w:ascii="GHEA Grapalat" w:eastAsia="Times New Roman" w:hAnsi="GHEA Grapalat" w:cs="Times New Roman"/>
          <w:sz w:val="24"/>
          <w:szCs w:val="24"/>
          <w:lang w:val="ru-RU" w:eastAsia="ru-RU" w:bidi="ru-RU"/>
        </w:rPr>
        <w:lastRenderedPageBreak/>
        <w:t>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 xml:space="preserve">данное лицо с правом голосования владеет десятью и более процентами </w:t>
      </w:r>
      <w:r w:rsidRPr="00336962">
        <w:rPr>
          <w:rFonts w:ascii="GHEA Grapalat" w:eastAsia="Times New Roman" w:hAnsi="GHEA Grapalat" w:cs="Times New Roman"/>
          <w:color w:val="000000"/>
          <w:sz w:val="24"/>
          <w:szCs w:val="24"/>
          <w:lang w:val="ru-RU" w:eastAsia="ru-RU" w:bidi="ru-RU"/>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Pr="00336962">
        <w:rPr>
          <w:rFonts w:ascii="GHEA Grapalat" w:eastAsia="Times New Roman" w:hAnsi="GHEA Grapalat" w:cs="Times New Roman"/>
          <w:sz w:val="24"/>
          <w:szCs w:val="24"/>
          <w:lang w:val="ru-RU" w:eastAsia="ru-RU" w:bidi="ru-RU"/>
        </w:rPr>
        <w:lastRenderedPageBreak/>
        <w:t>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lastRenderedPageBreak/>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lastRenderedPageBreak/>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lastRenderedPageBreak/>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w:t>
      </w:r>
      <w:r w:rsidRPr="00336962">
        <w:rPr>
          <w:rFonts w:ascii="GHEA Grapalat" w:eastAsia="Times New Roman" w:hAnsi="GHEA Grapalat" w:cs="Times New Roman"/>
          <w:sz w:val="24"/>
          <w:szCs w:val="24"/>
          <w:lang w:val="ru-RU" w:eastAsia="ru-RU" w:bidi="ru-RU"/>
        </w:rPr>
        <w:lastRenderedPageBreak/>
        <w:t xml:space="preserve">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w:t>
      </w:r>
      <w:r w:rsidRPr="00336962">
        <w:rPr>
          <w:rFonts w:ascii="GHEA Grapalat" w:eastAsia="Times New Roman" w:hAnsi="GHEA Grapalat" w:cs="Times New Roman"/>
          <w:sz w:val="24"/>
          <w:szCs w:val="24"/>
          <w:lang w:val="ru-RU" w:eastAsia="ru-RU" w:bidi="ru-RU"/>
        </w:rPr>
        <w:lastRenderedPageBreak/>
        <w:t>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w:t>
      </w:r>
      <w:r w:rsidRPr="00336962">
        <w:rPr>
          <w:rFonts w:ascii="GHEA Grapalat" w:eastAsia="Times New Roman" w:hAnsi="GHEA Grapalat" w:cs="Times New Roman"/>
          <w:sz w:val="24"/>
          <w:szCs w:val="24"/>
          <w:lang w:val="ru-RU" w:eastAsia="ru-RU" w:bidi="ru-RU"/>
        </w:rPr>
        <w:lastRenderedPageBreak/>
        <w:t>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соглашение заключается </w:t>
      </w:r>
      <w:r w:rsidRPr="00336962">
        <w:rPr>
          <w:rFonts w:ascii="GHEA Grapalat" w:eastAsia="Times New Roman" w:hAnsi="GHEA Grapalat" w:cs="Times New Roman"/>
          <w:sz w:val="24"/>
          <w:szCs w:val="24"/>
          <w:lang w:val="ru-RU" w:eastAsia="ru-RU" w:bidi="ru-RU"/>
        </w:rPr>
        <w:lastRenderedPageBreak/>
        <w:t>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w:t>
      </w:r>
      <w:r w:rsidRPr="00336962">
        <w:rPr>
          <w:rFonts w:ascii="GHEA Grapalat" w:eastAsia="Times New Roman" w:hAnsi="GHEA Grapalat" w:cs="Times New Roman"/>
          <w:sz w:val="24"/>
          <w:szCs w:val="24"/>
          <w:lang w:val="ru-RU" w:eastAsia="ru-RU" w:bidi="ru-RU"/>
        </w:rPr>
        <w:lastRenderedPageBreak/>
        <w:t>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если </w:t>
      </w:r>
      <w:r w:rsidRPr="00336962">
        <w:rPr>
          <w:rFonts w:ascii="GHEA Grapalat" w:eastAsia="Times New Roman" w:hAnsi="GHEA Grapalat" w:cs="Times New Roman"/>
          <w:sz w:val="24"/>
          <w:szCs w:val="24"/>
          <w:lang w:val="ru-RU" w:eastAsia="ru-RU" w:bidi="ru-RU"/>
        </w:rPr>
        <w:lastRenderedPageBreak/>
        <w:t>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8.14 Если участник был включен в списки, предусмотренные частями 5 и 6 части 1 статьи 6 закона, после дня подачи заявки, то данная его заявка не подлежит </w:t>
      </w:r>
      <w:r w:rsidRPr="00336962">
        <w:rPr>
          <w:rFonts w:ascii="GHEA Grapalat" w:eastAsia="Times New Roman" w:hAnsi="GHEA Grapalat" w:cs="Times New Roman"/>
          <w:sz w:val="24"/>
          <w:szCs w:val="24"/>
          <w:lang w:val="ru-RU" w:eastAsia="ru-RU" w:bidi="ru-RU"/>
        </w:rPr>
        <w:lastRenderedPageBreak/>
        <w:t>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lastRenderedPageBreak/>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w:t>
      </w:r>
      <w:r w:rsidRPr="00336962">
        <w:rPr>
          <w:rFonts w:ascii="GHEA Grapalat" w:eastAsia="Times New Roman" w:hAnsi="GHEA Grapalat" w:cs="Times New Roman"/>
          <w:sz w:val="24"/>
          <w:szCs w:val="24"/>
          <w:lang w:val="ru-RU" w:eastAsia="ru-RU" w:bidi="ru-RU"/>
        </w:rPr>
        <w:lastRenderedPageBreak/>
        <w:t xml:space="preserve">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Если выполнение договора поэтапное и выполнение каждого этапа </w:t>
      </w:r>
      <w:r w:rsidRPr="00336962">
        <w:rPr>
          <w:rFonts w:ascii="GHEA Grapalat" w:eastAsia="Times New Roman" w:hAnsi="GHEA Grapalat" w:cs="Times New Roman"/>
          <w:sz w:val="24"/>
          <w:szCs w:val="24"/>
          <w:lang w:val="ru-RU" w:eastAsia="ru-RU" w:bidi="ru-RU"/>
        </w:rPr>
        <w:lastRenderedPageBreak/>
        <w:t>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xml:space="preserve">, подлежит возврату в случае надлежащего исполнения исполнителем этого соглашения (соглашений) в полном объеме и полного принятия </w:t>
      </w:r>
      <w:r w:rsidRPr="00336962">
        <w:rPr>
          <w:rFonts w:ascii="GHEA Grapalat" w:eastAsia="Times New Roman" w:hAnsi="GHEA Grapalat" w:cs="Sylfaen"/>
          <w:sz w:val="24"/>
          <w:szCs w:val="24"/>
          <w:lang w:val="hy-AM" w:eastAsia="ru-RU" w:bidi="ru-RU"/>
        </w:rPr>
        <w:lastRenderedPageBreak/>
        <w:t>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 xml:space="preserve">В случае если договором предусмотрено условие о предоставлении </w:t>
      </w:r>
      <w:r w:rsidRPr="00336962">
        <w:rPr>
          <w:rFonts w:ascii="GHEA Grapalat" w:eastAsia="Times New Roman" w:hAnsi="GHEA Grapalat" w:cs="Times New Roman"/>
          <w:sz w:val="24"/>
          <w:szCs w:val="24"/>
          <w:lang w:val="ru-RU" w:eastAsia="ru-RU" w:bidi="ru-RU"/>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336962">
        <w:rPr>
          <w:rFonts w:ascii="GHEA Grapalat" w:eastAsia="Times New Roman" w:hAnsi="GHEA Grapalat" w:cs="Times New Roman"/>
          <w:sz w:val="24"/>
          <w:szCs w:val="24"/>
          <w:lang w:val="ru-RU" w:eastAsia="ru-RU" w:bidi="ru-RU"/>
        </w:rPr>
        <w:lastRenderedPageBreak/>
        <w:t>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54C45580"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212D4">
        <w:rPr>
          <w:rFonts w:ascii="GHEA Grapalat" w:eastAsia="Times New Roman" w:hAnsi="GHEA Grapalat" w:cs="Times New Roman"/>
          <w:b/>
          <w:sz w:val="24"/>
          <w:szCs w:val="24"/>
          <w:lang w:val="ru-RU" w:eastAsia="ru-RU" w:bidi="ru-RU"/>
        </w:rPr>
        <w:t>HPTH-GHAPDzB-26/TSMP-1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26D6B21C"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212D4">
        <w:rPr>
          <w:rFonts w:ascii="GHEA Grapalat" w:eastAsia="Times New Roman" w:hAnsi="GHEA Grapalat" w:cs="Times New Roman"/>
          <w:sz w:val="24"/>
          <w:szCs w:val="24"/>
          <w:lang w:val="ru-RU" w:eastAsia="ru-RU" w:bidi="ru-RU"/>
        </w:rPr>
        <w:t>HPTH-GHAPDzB-26/TSMP-1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43EE9AB0"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lastRenderedPageBreak/>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212D4">
        <w:rPr>
          <w:rFonts w:ascii="GHEA Grapalat" w:eastAsia="Times New Roman" w:hAnsi="GHEA Grapalat" w:cs="Times New Roman"/>
          <w:sz w:val="24"/>
          <w:szCs w:val="24"/>
          <w:lang w:val="ru-RU" w:eastAsia="ru-RU" w:bidi="ru-RU"/>
        </w:rPr>
        <w:t>HPTH-GHAPDzB-26/TSMP-1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2E1D2C26"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212D4">
        <w:rPr>
          <w:rFonts w:ascii="GHEA Grapalat" w:eastAsia="Times New Roman" w:hAnsi="GHEA Grapalat" w:cs="Times New Roman"/>
          <w:sz w:val="24"/>
          <w:szCs w:val="24"/>
          <w:lang w:val="ru-RU" w:eastAsia="ru-RU" w:bidi="ru-RU"/>
        </w:rPr>
        <w:t>HPTH-GHAPDzB-26/TSMP-1</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41B15017"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212D4">
        <w:rPr>
          <w:rFonts w:ascii="GHEA Grapalat" w:eastAsia="Times New Roman" w:hAnsi="GHEA Grapalat" w:cs="Times New Roman"/>
          <w:b/>
          <w:sz w:val="24"/>
          <w:szCs w:val="24"/>
          <w:lang w:val="ru-RU" w:eastAsia="ru-RU" w:bidi="ru-RU"/>
        </w:rPr>
        <w:t>HPTH-GHAPDzB-26/TSMP-1</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086D11E2"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212D4">
        <w:rPr>
          <w:rFonts w:ascii="GHEA Grapalat" w:eastAsia="Times New Roman" w:hAnsi="GHEA Grapalat" w:cs="Times New Roman"/>
          <w:sz w:val="24"/>
          <w:szCs w:val="24"/>
          <w:lang w:val="ru-RU" w:eastAsia="ru-RU" w:bidi="ru-RU"/>
        </w:rPr>
        <w:t>HPTH-GHAPDzB-26/TSMP-1</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336962" w:rsidRPr="00336962" w14:paraId="4B507350" w14:textId="77777777" w:rsidTr="00C2472B">
        <w:tc>
          <w:tcPr>
            <w:tcW w:w="1042"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244" w:type="dxa"/>
            <w:gridSpan w:val="5"/>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336962" w:rsidRPr="00336962" w14:paraId="456F4E07" w14:textId="77777777" w:rsidTr="00C2472B">
        <w:trPr>
          <w:trHeight w:val="696"/>
        </w:trPr>
        <w:tc>
          <w:tcPr>
            <w:tcW w:w="1042" w:type="dxa"/>
            <w:vMerge/>
            <w:vAlign w:val="center"/>
          </w:tcPr>
          <w:p w14:paraId="686495C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14:paraId="75D4068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фирменное</w:t>
            </w:r>
          </w:p>
          <w:p w14:paraId="620C6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p>
        </w:tc>
        <w:tc>
          <w:tcPr>
            <w:tcW w:w="1463" w:type="dxa"/>
            <w:vAlign w:val="center"/>
          </w:tcPr>
          <w:p w14:paraId="10B3F34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товарный знак</w:t>
            </w:r>
          </w:p>
        </w:tc>
        <w:tc>
          <w:tcPr>
            <w:tcW w:w="1699" w:type="dxa"/>
            <w:vAlign w:val="center"/>
          </w:tcPr>
          <w:p w14:paraId="62892D4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hy-AM" w:eastAsia="ru-RU" w:bidi="ru-RU"/>
              </w:rPr>
            </w:pPr>
            <w:r w:rsidRPr="00336962">
              <w:rPr>
                <w:rFonts w:ascii="GHEA Grapalat" w:eastAsia="Times New Roman" w:hAnsi="GHEA Grapalat" w:cs="Times New Roman"/>
                <w:b/>
                <w:bCs/>
                <w:sz w:val="20"/>
                <w:szCs w:val="20"/>
                <w:lang w:val="ru-RU" w:eastAsia="ru-RU" w:bidi="ru-RU"/>
              </w:rPr>
              <w:t>модель</w:t>
            </w:r>
          </w:p>
        </w:tc>
        <w:tc>
          <w:tcPr>
            <w:tcW w:w="1727" w:type="dxa"/>
            <w:vAlign w:val="center"/>
          </w:tcPr>
          <w:p w14:paraId="439BF7D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14:paraId="51806353"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336962" w:rsidRPr="00336962" w14:paraId="12C66CDD" w14:textId="77777777" w:rsidTr="00C2472B">
        <w:tc>
          <w:tcPr>
            <w:tcW w:w="1042" w:type="dxa"/>
          </w:tcPr>
          <w:p w14:paraId="5A114B71"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6488134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535873D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360F24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393B21E0"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2C8F5BE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3CC5802C" w14:textId="77777777" w:rsidTr="00C2472B">
        <w:tc>
          <w:tcPr>
            <w:tcW w:w="1042" w:type="dxa"/>
          </w:tcPr>
          <w:p w14:paraId="614B24F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1AD6DB6C"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3FAC8C1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5986F744"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29C8CC4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1751EB8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064A47DB" w14:textId="77777777" w:rsidTr="00C2472B">
        <w:tc>
          <w:tcPr>
            <w:tcW w:w="1042" w:type="dxa"/>
          </w:tcPr>
          <w:p w14:paraId="7FD2E18F"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58243963"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00BA7059"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B74B09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16A77BC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32446E5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35223831"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212D4">
        <w:rPr>
          <w:rFonts w:ascii="GHEA Grapalat" w:eastAsia="Times New Roman" w:hAnsi="GHEA Grapalat" w:cs="Times New Roman"/>
          <w:b/>
          <w:i/>
          <w:sz w:val="24"/>
          <w:szCs w:val="24"/>
          <w:lang w:val="ru-RU" w:eastAsia="ru-RU" w:bidi="ru-RU"/>
        </w:rPr>
        <w:t>HPTH-GHAPDzB-26/TSMP-1</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D11C66"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D11C66"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D11C66" w14:paraId="5D43E3CE" w14:textId="77777777" w:rsidTr="00C2472B">
        <w:trPr>
          <w:trHeight w:val="924"/>
        </w:trPr>
        <w:tc>
          <w:tcPr>
            <w:tcW w:w="9016" w:type="dxa"/>
            <w:gridSpan w:val="2"/>
            <w:vAlign w:val="center"/>
          </w:tcPr>
          <w:p w14:paraId="1E6D2C29" w14:textId="77777777" w:rsidR="00336962" w:rsidRPr="00336962" w:rsidRDefault="00E14EF4"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D11C66" w14:paraId="678EB8BD" w14:textId="77777777" w:rsidTr="00C2472B">
        <w:tc>
          <w:tcPr>
            <w:tcW w:w="9016" w:type="dxa"/>
            <w:gridSpan w:val="2"/>
            <w:vAlign w:val="center"/>
          </w:tcPr>
          <w:p w14:paraId="41AB66AC"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D11C66" w14:paraId="0AB731D9" w14:textId="77777777" w:rsidTr="00C2472B">
        <w:tc>
          <w:tcPr>
            <w:tcW w:w="9016" w:type="dxa"/>
            <w:gridSpan w:val="2"/>
            <w:vAlign w:val="center"/>
          </w:tcPr>
          <w:p w14:paraId="695205D8" w14:textId="77777777" w:rsidR="00336962" w:rsidRPr="00336962" w:rsidRDefault="00E14EF4"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D11C66" w14:paraId="63689FD7" w14:textId="77777777" w:rsidTr="00C2472B">
        <w:trPr>
          <w:trHeight w:val="924"/>
        </w:trPr>
        <w:tc>
          <w:tcPr>
            <w:tcW w:w="9016" w:type="dxa"/>
            <w:gridSpan w:val="2"/>
            <w:vAlign w:val="center"/>
          </w:tcPr>
          <w:p w14:paraId="6928F5BF" w14:textId="77777777" w:rsidR="00336962" w:rsidRPr="00336962" w:rsidRDefault="00E14EF4"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D11C66" w14:paraId="67B569A6" w14:textId="77777777" w:rsidTr="00C2472B">
        <w:tc>
          <w:tcPr>
            <w:tcW w:w="9016" w:type="dxa"/>
            <w:gridSpan w:val="2"/>
            <w:vAlign w:val="center"/>
          </w:tcPr>
          <w:p w14:paraId="64353169"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D11C66" w14:paraId="49D22100" w14:textId="77777777" w:rsidTr="00C2472B">
        <w:tc>
          <w:tcPr>
            <w:tcW w:w="9016" w:type="dxa"/>
            <w:gridSpan w:val="2"/>
            <w:vAlign w:val="center"/>
          </w:tcPr>
          <w:p w14:paraId="35A303B6"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D11C66" w14:paraId="11A86247" w14:textId="77777777" w:rsidTr="00C2472B">
        <w:tc>
          <w:tcPr>
            <w:tcW w:w="9016" w:type="dxa"/>
            <w:gridSpan w:val="2"/>
            <w:vAlign w:val="center"/>
          </w:tcPr>
          <w:p w14:paraId="1D48EC92"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D11C66" w14:paraId="3419409A" w14:textId="77777777" w:rsidTr="00C2472B">
        <w:tc>
          <w:tcPr>
            <w:tcW w:w="9016" w:type="dxa"/>
            <w:gridSpan w:val="2"/>
            <w:vAlign w:val="center"/>
          </w:tcPr>
          <w:p w14:paraId="03CEEAFB" w14:textId="77777777" w:rsidR="00336962" w:rsidRPr="00336962" w:rsidRDefault="00E14EF4"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D11C66"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E14EF4"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E14EF4"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D11C66"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D11C66"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D11C66"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D11C66"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31762717"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212D4">
        <w:rPr>
          <w:rFonts w:ascii="GHEA Grapalat" w:eastAsia="Times New Roman" w:hAnsi="GHEA Grapalat" w:cs="Times New Roman"/>
          <w:b/>
          <w:sz w:val="24"/>
          <w:szCs w:val="24"/>
          <w:lang w:val="ru-RU" w:eastAsia="ru-RU" w:bidi="ru-RU"/>
        </w:rPr>
        <w:t>HPTH-GHAPDzB-26/TSMP-1</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13D1C633"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212D4">
        <w:rPr>
          <w:rFonts w:ascii="GHEA Grapalat" w:eastAsia="Times New Roman" w:hAnsi="GHEA Grapalat" w:cs="Times New Roman"/>
          <w:spacing w:val="-6"/>
          <w:sz w:val="24"/>
          <w:szCs w:val="24"/>
          <w:lang w:val="ru-RU" w:eastAsia="ru-RU" w:bidi="ru-RU"/>
        </w:rPr>
        <w:t>HPTH-GHAPDzB-26/TSMP-1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D11C66"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2D09D9E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212D4">
        <w:rPr>
          <w:rFonts w:ascii="GHEA Grapalat" w:eastAsia="Times New Roman" w:hAnsi="GHEA Grapalat" w:cs="Times New Roman"/>
          <w:i/>
          <w:lang w:val="ru-RU" w:eastAsia="ru-RU" w:bidi="ru-RU"/>
        </w:rPr>
        <w:t>HPTH-GHAPDzB-26/TSMP-1</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D11C66"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D11C66"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D11C66"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D11C66"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D11C66"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D11C66"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D11C66"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D11C66"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D11C66"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D11C66"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D11C66"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D11C66"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D11C66"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D11C66"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D11C66"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D11C66"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D11C66"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D11C66"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D11C66"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D11C66"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D11C66"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D11C66"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D11C66"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D11C66"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0B6DB4EB"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212D4">
        <w:rPr>
          <w:rFonts w:ascii="GHEA Grapalat" w:eastAsia="Times New Roman" w:hAnsi="GHEA Grapalat" w:cs="Times New Roman"/>
          <w:i/>
          <w:sz w:val="24"/>
          <w:szCs w:val="24"/>
          <w:lang w:val="ru-RU" w:eastAsia="ru-RU" w:bidi="ru-RU"/>
        </w:rPr>
        <w:t>HPTH-GHAPDzB-26/TSMP-1</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D11C66"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D11C66"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D11C66"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D11C66"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D11C66"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D11C66"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D11C66"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D11C66"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D11C66"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D11C66"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D11C66"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D11C66"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D11C66"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D11C66"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D11C66"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D11C66"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D11C66"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D11C66"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D11C66"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D11C66"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D11C66"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D11C66"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D11C66"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D11C66"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D11C66"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5A4F386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212D4">
        <w:rPr>
          <w:rFonts w:ascii="GHEA Grapalat" w:eastAsia="Times New Roman" w:hAnsi="GHEA Grapalat" w:cs="Times New Roman"/>
          <w:b/>
          <w:sz w:val="24"/>
          <w:szCs w:val="24"/>
          <w:lang w:val="ru-RU" w:eastAsia="ru-RU" w:bidi="ru-RU"/>
        </w:rPr>
        <w:t>HPTH-GHAPDzB-26/TSMP-1</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53007B2F"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212D4">
        <w:rPr>
          <w:rFonts w:ascii="GHEA Grapalat" w:eastAsia="Times New Roman" w:hAnsi="GHEA Grapalat" w:cs="Times New Roman"/>
          <w:b/>
          <w:sz w:val="24"/>
          <w:szCs w:val="24"/>
          <w:lang w:val="ru-RU" w:eastAsia="ru-RU" w:bidi="ru-RU"/>
        </w:rPr>
        <w:t>HPTH-GHAPDzB-26/TSMP-1</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1800"/>
        <w:gridCol w:w="25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2"/>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336962" w:rsidRPr="00336962" w14:paraId="6187BE14" w14:textId="77777777" w:rsidTr="00D11C66">
        <w:trPr>
          <w:gridAfter w:val="1"/>
          <w:wAfter w:w="14" w:type="dxa"/>
          <w:trHeight w:val="219"/>
          <w:jc w:val="center"/>
        </w:trPr>
        <w:tc>
          <w:tcPr>
            <w:tcW w:w="715" w:type="dxa"/>
            <w:vMerge w:val="restart"/>
            <w:vAlign w:val="center"/>
          </w:tcPr>
          <w:p w14:paraId="1896340C" w14:textId="7B8B85CD"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1800" w:type="dxa"/>
            <w:vMerge w:val="restart"/>
            <w:vAlign w:val="center"/>
          </w:tcPr>
          <w:p w14:paraId="245133B6" w14:textId="77777777" w:rsidR="00336962" w:rsidRPr="00336962" w:rsidRDefault="00336962" w:rsidP="00336962">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товарный знак,</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фирменное наименование, модель</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 xml:space="preserve">и наименование производителя </w:t>
            </w:r>
            <w:r w:rsidRPr="00336962">
              <w:rPr>
                <w:rFonts w:ascii="GHEA Grapalat" w:eastAsia="Times New Roman" w:hAnsi="GHEA Grapalat" w:cs="Times New Roman"/>
                <w:sz w:val="16"/>
                <w:szCs w:val="16"/>
                <w:vertAlign w:val="superscript"/>
                <w:lang w:val="ru-RU" w:eastAsia="ru-RU" w:bidi="ru-RU"/>
              </w:rPr>
              <w:footnoteReference w:customMarkFollows="1" w:id="31"/>
              <w:t>**</w:t>
            </w:r>
          </w:p>
        </w:tc>
        <w:tc>
          <w:tcPr>
            <w:tcW w:w="2520" w:type="dxa"/>
            <w:vMerge w:val="restart"/>
            <w:vAlign w:val="center"/>
          </w:tcPr>
          <w:p w14:paraId="5A39A2D5" w14:textId="77777777" w:rsidR="00336962" w:rsidRPr="00336962" w:rsidRDefault="003369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336962" w:rsidRPr="00336962" w:rsidRDefault="003369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336962" w:rsidRPr="00336962" w:rsidRDefault="003369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9212D4" w:rsidRPr="00336962" w14:paraId="79B3AE02" w14:textId="77777777" w:rsidTr="00D11C66">
        <w:trPr>
          <w:gridAfter w:val="1"/>
          <w:wAfter w:w="14" w:type="dxa"/>
          <w:trHeight w:val="445"/>
          <w:jc w:val="center"/>
        </w:trPr>
        <w:tc>
          <w:tcPr>
            <w:tcW w:w="715" w:type="dxa"/>
            <w:vMerge/>
            <w:vAlign w:val="center"/>
          </w:tcPr>
          <w:p w14:paraId="2F94027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800" w:type="dxa"/>
            <w:vMerge/>
            <w:vAlign w:val="center"/>
          </w:tcPr>
          <w:p w14:paraId="06528ED6"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520" w:type="dxa"/>
            <w:vMerge/>
            <w:vAlign w:val="center"/>
          </w:tcPr>
          <w:p w14:paraId="283E66E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9212D4" w:rsidRPr="00336962" w:rsidRDefault="009212D4"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9212D4" w:rsidRPr="00336962" w:rsidRDefault="009212D4"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7777777" w:rsidR="009212D4" w:rsidRPr="00336962" w:rsidRDefault="009212D4"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9212D4" w:rsidRPr="00D11C66" w14:paraId="2E316100" w14:textId="77777777" w:rsidTr="00D11C66">
        <w:trPr>
          <w:gridAfter w:val="1"/>
          <w:wAfter w:w="14" w:type="dxa"/>
          <w:trHeight w:val="246"/>
          <w:jc w:val="center"/>
        </w:trPr>
        <w:tc>
          <w:tcPr>
            <w:tcW w:w="715" w:type="dxa"/>
            <w:vAlign w:val="center"/>
          </w:tcPr>
          <w:p w14:paraId="7D277956" w14:textId="77777777" w:rsidR="009212D4" w:rsidRPr="0046783C" w:rsidRDefault="009212D4" w:rsidP="0046783C">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66C6C2" w14:textId="2D37A31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E3FDAE" w14:textId="009A17F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Носитель</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черный</w:t>
            </w:r>
            <w:proofErr w:type="spellEnd"/>
          </w:p>
        </w:tc>
        <w:tc>
          <w:tcPr>
            <w:tcW w:w="1800" w:type="dxa"/>
            <w:vAlign w:val="center"/>
          </w:tcPr>
          <w:p w14:paraId="0087EA23"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2DDFCF" w14:textId="7D9D11A2"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 xml:space="preserve">Носитель черный </w:t>
            </w:r>
            <w:r w:rsidRPr="0046783C">
              <w:rPr>
                <w:rFonts w:ascii="GHEA Grapalat" w:hAnsi="GHEA Grapalat"/>
                <w:sz w:val="18"/>
                <w:szCs w:val="18"/>
              </w:rPr>
              <w:t>DV</w:t>
            </w:r>
            <w:r w:rsidRPr="0046783C">
              <w:rPr>
                <w:rFonts w:ascii="GHEA Grapalat" w:hAnsi="GHEA Grapalat"/>
                <w:sz w:val="18"/>
                <w:szCs w:val="18"/>
                <w:lang w:val="ru-RU"/>
              </w:rPr>
              <w:t>610</w:t>
            </w:r>
            <w:r w:rsidRPr="0046783C">
              <w:rPr>
                <w:rFonts w:ascii="GHEA Grapalat" w:hAnsi="GHEA Grapalat"/>
                <w:sz w:val="18"/>
                <w:szCs w:val="18"/>
              </w:rPr>
              <w:t>K</w:t>
            </w:r>
            <w:r w:rsidRPr="0046783C">
              <w:rPr>
                <w:rFonts w:ascii="GHEA Grapalat" w:hAnsi="GHEA Grapalat"/>
                <w:sz w:val="18"/>
                <w:szCs w:val="18"/>
                <w:lang w:val="ru-RU"/>
              </w:rPr>
              <w:t xml:space="preserve"> оригинал /</w:t>
            </w:r>
            <w:r w:rsidRPr="0046783C">
              <w:rPr>
                <w:rFonts w:ascii="GHEA Grapalat" w:hAnsi="GHEA Grapalat"/>
                <w:sz w:val="18"/>
                <w:szCs w:val="18"/>
              </w:rPr>
              <w:t>A</w:t>
            </w:r>
            <w:r w:rsidRPr="0046783C">
              <w:rPr>
                <w:rFonts w:ascii="GHEA Grapalat" w:hAnsi="GHEA Grapalat"/>
                <w:sz w:val="18"/>
                <w:szCs w:val="18"/>
                <w:lang w:val="ru-RU"/>
              </w:rPr>
              <w:t>04</w:t>
            </w:r>
            <w:r w:rsidRPr="0046783C">
              <w:rPr>
                <w:rFonts w:ascii="GHEA Grapalat" w:hAnsi="GHEA Grapalat"/>
                <w:sz w:val="18"/>
                <w:szCs w:val="18"/>
              </w:rPr>
              <w:t>P</w:t>
            </w:r>
            <w:r w:rsidRPr="0046783C">
              <w:rPr>
                <w:rFonts w:ascii="GHEA Grapalat" w:hAnsi="GHEA Grapalat"/>
                <w:sz w:val="18"/>
                <w:szCs w:val="18"/>
                <w:lang w:val="ru-RU"/>
              </w:rPr>
              <w:t xml:space="preserve">600/,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w:t>
            </w:r>
            <w:r w:rsidRPr="0046783C">
              <w:rPr>
                <w:rFonts w:ascii="GHEA Grapalat" w:hAnsi="GHEA Grapalat"/>
                <w:sz w:val="18"/>
                <w:szCs w:val="18"/>
              </w:rPr>
              <w:t>PRO</w:t>
            </w:r>
            <w:r w:rsidRPr="0046783C">
              <w:rPr>
                <w:rFonts w:ascii="GHEA Grapalat" w:hAnsi="GHEA Grapalat"/>
                <w:sz w:val="18"/>
                <w:szCs w:val="18"/>
                <w:lang w:val="ru-RU"/>
              </w:rPr>
              <w:t xml:space="preserve"> </w:t>
            </w:r>
            <w:r w:rsidRPr="0046783C">
              <w:rPr>
                <w:rFonts w:ascii="GHEA Grapalat" w:hAnsi="GHEA Grapalat"/>
                <w:sz w:val="18"/>
                <w:szCs w:val="18"/>
              </w:rPr>
              <w:t>C</w:t>
            </w:r>
            <w:r w:rsidRPr="0046783C">
              <w:rPr>
                <w:rFonts w:ascii="GHEA Grapalat" w:hAnsi="GHEA Grapalat"/>
                <w:sz w:val="18"/>
                <w:szCs w:val="18"/>
                <w:lang w:val="ru-RU"/>
              </w:rPr>
              <w:t>6000</w:t>
            </w:r>
            <w:r w:rsidRPr="0046783C">
              <w:rPr>
                <w:rFonts w:ascii="GHEA Grapalat" w:hAnsi="GHEA Grapalat"/>
                <w:sz w:val="18"/>
                <w:szCs w:val="18"/>
              </w:rPr>
              <w:t>L</w:t>
            </w:r>
          </w:p>
        </w:tc>
        <w:tc>
          <w:tcPr>
            <w:tcW w:w="1085" w:type="dxa"/>
            <w:vAlign w:val="center"/>
          </w:tcPr>
          <w:p w14:paraId="6FEFF0A6" w14:textId="37945748" w:rsidR="009212D4"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D11C66">
              <w:rPr>
                <w:rFonts w:ascii="GHEA Grapalat" w:eastAsia="Times New Roman" w:hAnsi="GHEA Grapalat" w:cs="Times New Roman"/>
                <w:sz w:val="18"/>
                <w:szCs w:val="18"/>
                <w:lang w:val="ru-RU" w:eastAsia="ru-RU" w:bidi="ru-RU"/>
              </w:rPr>
              <w:t>штук</w:t>
            </w:r>
          </w:p>
        </w:tc>
        <w:tc>
          <w:tcPr>
            <w:tcW w:w="1559" w:type="dxa"/>
            <w:vAlign w:val="center"/>
          </w:tcPr>
          <w:p w14:paraId="62EFFDA0"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BE1BD91"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E32205F" w14:textId="10F91114"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4</w:t>
            </w:r>
          </w:p>
        </w:tc>
        <w:tc>
          <w:tcPr>
            <w:tcW w:w="1309" w:type="dxa"/>
            <w:vMerge w:val="restart"/>
            <w:vAlign w:val="center"/>
          </w:tcPr>
          <w:p w14:paraId="7B2E660B" w14:textId="7CA84EB1" w:rsidR="009212D4" w:rsidRPr="00336962" w:rsidRDefault="009212D4"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Merge w:val="restart"/>
            <w:vAlign w:val="center"/>
          </w:tcPr>
          <w:p w14:paraId="3E0DB04D" w14:textId="5D734598" w:rsidR="009212D4"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25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9212D4" w:rsidRPr="00336962" w14:paraId="12100E43" w14:textId="77777777" w:rsidTr="00D11C66">
        <w:trPr>
          <w:gridAfter w:val="1"/>
          <w:wAfter w:w="14" w:type="dxa"/>
          <w:trHeight w:val="246"/>
          <w:jc w:val="center"/>
        </w:trPr>
        <w:tc>
          <w:tcPr>
            <w:tcW w:w="715" w:type="dxa"/>
            <w:vAlign w:val="center"/>
          </w:tcPr>
          <w:p w14:paraId="07CBDBAE" w14:textId="77777777" w:rsidR="009212D4" w:rsidRPr="0046783C" w:rsidRDefault="009212D4" w:rsidP="0046783C">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32B75B3C" w14:textId="4A787A4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960372" w14:textId="77777777" w:rsidR="009212D4" w:rsidRPr="0046783C" w:rsidRDefault="009212D4" w:rsidP="0046783C">
            <w:pPr>
              <w:spacing w:line="276" w:lineRule="auto"/>
              <w:ind w:left="-72" w:right="-22"/>
              <w:jc w:val="center"/>
              <w:rPr>
                <w:rFonts w:ascii="GHEA Grapalat" w:hAnsi="GHEA Grapalat"/>
                <w:sz w:val="18"/>
                <w:szCs w:val="18"/>
              </w:rPr>
            </w:pPr>
            <w:proofErr w:type="spellStart"/>
            <w:r w:rsidRPr="0046783C">
              <w:rPr>
                <w:rFonts w:ascii="GHEA Grapalat" w:hAnsi="GHEA Grapalat"/>
                <w:sz w:val="18"/>
                <w:szCs w:val="18"/>
              </w:rPr>
              <w:t>Зарядное</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устройство</w:t>
            </w:r>
            <w:proofErr w:type="spellEnd"/>
          </w:p>
          <w:p w14:paraId="3F33C90A" w14:textId="400F0668"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A1DUR71311</w:t>
            </w:r>
          </w:p>
        </w:tc>
        <w:tc>
          <w:tcPr>
            <w:tcW w:w="1800" w:type="dxa"/>
            <w:vAlign w:val="center"/>
          </w:tcPr>
          <w:p w14:paraId="40B45FF8"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2D2970A" w14:textId="0DBA77A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 xml:space="preserve">Зарядное устройство /желтый, фиолетовый, синий, черный/ оригинальное </w:t>
            </w:r>
            <w:r w:rsidRPr="0046783C">
              <w:rPr>
                <w:rFonts w:ascii="GHEA Grapalat" w:hAnsi="GHEA Grapalat"/>
                <w:sz w:val="18"/>
                <w:szCs w:val="18"/>
              </w:rPr>
              <w:t>A</w:t>
            </w:r>
            <w:r w:rsidRPr="0046783C">
              <w:rPr>
                <w:rFonts w:ascii="GHEA Grapalat" w:hAnsi="GHEA Grapalat"/>
                <w:sz w:val="18"/>
                <w:szCs w:val="18"/>
                <w:lang w:val="ru-RU"/>
              </w:rPr>
              <w:t>1</w:t>
            </w:r>
            <w:r w:rsidRPr="0046783C">
              <w:rPr>
                <w:rFonts w:ascii="GHEA Grapalat" w:hAnsi="GHEA Grapalat"/>
                <w:sz w:val="18"/>
                <w:szCs w:val="18"/>
              </w:rPr>
              <w:t>DUR</w:t>
            </w:r>
            <w:r w:rsidRPr="0046783C">
              <w:rPr>
                <w:rFonts w:ascii="GHEA Grapalat" w:hAnsi="GHEA Grapalat"/>
                <w:sz w:val="18"/>
                <w:szCs w:val="18"/>
                <w:lang w:val="ru-RU"/>
              </w:rPr>
              <w:t xml:space="preserve">71311/,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w:t>
            </w:r>
            <w:r w:rsidRPr="0046783C">
              <w:rPr>
                <w:rFonts w:ascii="GHEA Grapalat" w:hAnsi="GHEA Grapalat"/>
                <w:sz w:val="18"/>
                <w:szCs w:val="18"/>
              </w:rPr>
              <w:t>PRO</w:t>
            </w:r>
            <w:r w:rsidRPr="0046783C">
              <w:rPr>
                <w:rFonts w:ascii="GHEA Grapalat" w:hAnsi="GHEA Grapalat"/>
                <w:sz w:val="18"/>
                <w:szCs w:val="18"/>
                <w:lang w:val="ru-RU"/>
              </w:rPr>
              <w:t xml:space="preserve"> </w:t>
            </w:r>
            <w:r w:rsidRPr="0046783C">
              <w:rPr>
                <w:rFonts w:ascii="GHEA Grapalat" w:hAnsi="GHEA Grapalat"/>
                <w:sz w:val="18"/>
                <w:szCs w:val="18"/>
              </w:rPr>
              <w:t>C</w:t>
            </w:r>
            <w:r w:rsidRPr="0046783C">
              <w:rPr>
                <w:rFonts w:ascii="GHEA Grapalat" w:hAnsi="GHEA Grapalat"/>
                <w:sz w:val="18"/>
                <w:szCs w:val="18"/>
                <w:lang w:val="ru-RU"/>
              </w:rPr>
              <w:t>6000</w:t>
            </w:r>
            <w:r w:rsidRPr="0046783C">
              <w:rPr>
                <w:rFonts w:ascii="GHEA Grapalat" w:hAnsi="GHEA Grapalat"/>
                <w:sz w:val="18"/>
                <w:szCs w:val="18"/>
              </w:rPr>
              <w:t>L</w:t>
            </w:r>
          </w:p>
        </w:tc>
        <w:tc>
          <w:tcPr>
            <w:tcW w:w="1085" w:type="dxa"/>
            <w:vAlign w:val="center"/>
          </w:tcPr>
          <w:p w14:paraId="43F954B1" w14:textId="5DB6B440" w:rsidR="009212D4"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D11C66">
              <w:rPr>
                <w:rFonts w:ascii="GHEA Grapalat" w:eastAsia="Times New Roman" w:hAnsi="GHEA Grapalat" w:cs="Times New Roman"/>
                <w:sz w:val="18"/>
                <w:szCs w:val="18"/>
                <w:lang w:val="ru-RU" w:eastAsia="ru-RU" w:bidi="ru-RU"/>
              </w:rPr>
              <w:t>штук</w:t>
            </w:r>
          </w:p>
        </w:tc>
        <w:tc>
          <w:tcPr>
            <w:tcW w:w="1559" w:type="dxa"/>
            <w:vAlign w:val="center"/>
          </w:tcPr>
          <w:p w14:paraId="4F32E005"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DC8F1DC"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0F38127" w14:textId="3E10DAB9"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4</w:t>
            </w:r>
          </w:p>
        </w:tc>
        <w:tc>
          <w:tcPr>
            <w:tcW w:w="1309" w:type="dxa"/>
            <w:vMerge/>
            <w:vAlign w:val="center"/>
          </w:tcPr>
          <w:p w14:paraId="28AE954D" w14:textId="77777777" w:rsidR="009212D4" w:rsidRPr="00336962" w:rsidRDefault="009212D4"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CA28689" w14:textId="77777777" w:rsidR="009212D4" w:rsidRPr="00336962" w:rsidRDefault="009212D4"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9212D4" w:rsidRPr="00336962" w14:paraId="7C9B669B" w14:textId="77777777" w:rsidTr="00D11C66">
        <w:trPr>
          <w:gridAfter w:val="1"/>
          <w:wAfter w:w="14" w:type="dxa"/>
          <w:trHeight w:val="246"/>
          <w:jc w:val="center"/>
        </w:trPr>
        <w:tc>
          <w:tcPr>
            <w:tcW w:w="715" w:type="dxa"/>
            <w:vAlign w:val="center"/>
          </w:tcPr>
          <w:p w14:paraId="31318843" w14:textId="77777777" w:rsidR="009212D4" w:rsidRPr="0046783C" w:rsidRDefault="009212D4" w:rsidP="0046783C">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544552ED" w14:textId="0AF7D63B"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B758888" w14:textId="77777777" w:rsidR="009212D4" w:rsidRPr="0046783C" w:rsidRDefault="009212D4" w:rsidP="0046783C">
            <w:pPr>
              <w:spacing w:line="276" w:lineRule="auto"/>
              <w:ind w:left="-72" w:right="-22"/>
              <w:jc w:val="center"/>
              <w:rPr>
                <w:rFonts w:ascii="GHEA Grapalat" w:hAnsi="GHEA Grapalat"/>
                <w:sz w:val="18"/>
                <w:szCs w:val="18"/>
              </w:rPr>
            </w:pPr>
            <w:proofErr w:type="spellStart"/>
            <w:r w:rsidRPr="0046783C">
              <w:rPr>
                <w:rFonts w:ascii="GHEA Grapalat" w:hAnsi="GHEA Grapalat"/>
                <w:sz w:val="18"/>
                <w:szCs w:val="18"/>
              </w:rPr>
              <w:t>вал</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печи</w:t>
            </w:r>
            <w:proofErr w:type="spellEnd"/>
          </w:p>
          <w:p w14:paraId="028B1DC0" w14:textId="070382CE"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A03U720201</w:t>
            </w:r>
          </w:p>
        </w:tc>
        <w:tc>
          <w:tcPr>
            <w:tcW w:w="1800" w:type="dxa"/>
            <w:vAlign w:val="center"/>
          </w:tcPr>
          <w:p w14:paraId="2E010573"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83AD72E" w14:textId="458D08A0"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 xml:space="preserve">A03U720201 / </w:t>
            </w:r>
            <w:proofErr w:type="spellStart"/>
            <w:r w:rsidRPr="0046783C">
              <w:rPr>
                <w:rFonts w:ascii="GHEA Grapalat" w:hAnsi="GHEA Grapalat"/>
                <w:sz w:val="18"/>
                <w:szCs w:val="18"/>
              </w:rPr>
              <w:t>вал</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печи</w:t>
            </w:r>
            <w:proofErr w:type="spellEnd"/>
            <w:r w:rsidRPr="0046783C">
              <w:rPr>
                <w:rFonts w:ascii="GHEA Grapalat" w:hAnsi="GHEA Grapalat"/>
                <w:sz w:val="18"/>
                <w:szCs w:val="18"/>
              </w:rPr>
              <w:t xml:space="preserve"> /</w:t>
            </w:r>
            <w:r w:rsidRPr="0046783C">
              <w:rPr>
                <w:rFonts w:ascii="GHEA Grapalat" w:hAnsi="GHEA Grapalat"/>
                <w:sz w:val="18"/>
                <w:szCs w:val="18"/>
                <w:lang w:val="hy-AM"/>
              </w:rPr>
              <w:t xml:space="preserve"> </w:t>
            </w:r>
            <w:r w:rsidRPr="0046783C">
              <w:rPr>
                <w:rFonts w:ascii="GHEA Grapalat" w:hAnsi="GHEA Grapalat"/>
                <w:sz w:val="18"/>
                <w:szCs w:val="18"/>
              </w:rPr>
              <w:t>2 PRO C6000L</w:t>
            </w:r>
          </w:p>
        </w:tc>
        <w:tc>
          <w:tcPr>
            <w:tcW w:w="1085" w:type="dxa"/>
            <w:vAlign w:val="center"/>
          </w:tcPr>
          <w:p w14:paraId="045DFEB8" w14:textId="60720F72" w:rsidR="009212D4"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D11C66">
              <w:rPr>
                <w:rFonts w:ascii="GHEA Grapalat" w:eastAsia="Times New Roman" w:hAnsi="GHEA Grapalat" w:cs="Times New Roman"/>
                <w:sz w:val="18"/>
                <w:szCs w:val="18"/>
                <w:lang w:val="ru-RU" w:eastAsia="ru-RU" w:bidi="ru-RU"/>
              </w:rPr>
              <w:t>штук</w:t>
            </w:r>
          </w:p>
        </w:tc>
        <w:tc>
          <w:tcPr>
            <w:tcW w:w="1559" w:type="dxa"/>
            <w:vAlign w:val="center"/>
          </w:tcPr>
          <w:p w14:paraId="250187D3"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6C47F38" w14:textId="77777777"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B5171D0" w14:textId="27A3B65D" w:rsidR="009212D4" w:rsidRPr="0046783C" w:rsidRDefault="009212D4" w:rsidP="0046783C">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1</w:t>
            </w:r>
          </w:p>
        </w:tc>
        <w:tc>
          <w:tcPr>
            <w:tcW w:w="1309" w:type="dxa"/>
            <w:vMerge/>
            <w:vAlign w:val="center"/>
          </w:tcPr>
          <w:p w14:paraId="7E883D08" w14:textId="77777777" w:rsidR="009212D4" w:rsidRPr="00336962" w:rsidRDefault="009212D4"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9A6181" w14:textId="77777777" w:rsidR="009212D4" w:rsidRPr="00336962" w:rsidRDefault="009212D4"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2C15A5C3" w14:textId="77777777" w:rsidTr="00D11C66">
        <w:trPr>
          <w:gridAfter w:val="1"/>
          <w:wAfter w:w="14" w:type="dxa"/>
          <w:trHeight w:val="246"/>
          <w:jc w:val="center"/>
        </w:trPr>
        <w:tc>
          <w:tcPr>
            <w:tcW w:w="715" w:type="dxa"/>
            <w:vAlign w:val="center"/>
          </w:tcPr>
          <w:p w14:paraId="1CA86589"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034C0D11" w14:textId="60E24024"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42991160/3</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BDD18F" w14:textId="77777777" w:rsidR="00D11C66" w:rsidRPr="0046783C" w:rsidRDefault="00D11C66" w:rsidP="00D11C66">
            <w:pPr>
              <w:spacing w:line="276" w:lineRule="auto"/>
              <w:ind w:left="-72" w:right="-22"/>
              <w:jc w:val="center"/>
              <w:rPr>
                <w:rFonts w:ascii="GHEA Grapalat" w:hAnsi="GHEA Grapalat"/>
                <w:sz w:val="18"/>
                <w:szCs w:val="18"/>
              </w:rPr>
            </w:pPr>
            <w:proofErr w:type="spellStart"/>
            <w:r w:rsidRPr="0046783C">
              <w:rPr>
                <w:rFonts w:ascii="GHEA Grapalat" w:hAnsi="GHEA Grapalat"/>
                <w:sz w:val="18"/>
                <w:szCs w:val="18"/>
              </w:rPr>
              <w:t>блокирующее</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колесо</w:t>
            </w:r>
            <w:proofErr w:type="spellEnd"/>
          </w:p>
          <w:p w14:paraId="179E05EB" w14:textId="091D21AF"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56UA75070</w:t>
            </w:r>
          </w:p>
        </w:tc>
        <w:tc>
          <w:tcPr>
            <w:tcW w:w="1800" w:type="dxa"/>
            <w:vAlign w:val="center"/>
          </w:tcPr>
          <w:p w14:paraId="2455B974"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E90BC7D" w14:textId="77777777" w:rsidR="00D11C66" w:rsidRPr="0046783C" w:rsidRDefault="00D11C66" w:rsidP="00D11C66">
            <w:pPr>
              <w:spacing w:line="276" w:lineRule="auto"/>
              <w:ind w:left="-72" w:right="-22"/>
              <w:jc w:val="center"/>
              <w:rPr>
                <w:rFonts w:ascii="GHEA Grapalat" w:hAnsi="GHEA Grapalat"/>
                <w:sz w:val="18"/>
                <w:szCs w:val="18"/>
                <w:lang w:val="ru-RU"/>
              </w:rPr>
            </w:pPr>
            <w:r w:rsidRPr="0046783C">
              <w:rPr>
                <w:rFonts w:ascii="GHEA Grapalat" w:hAnsi="GHEA Grapalat"/>
                <w:sz w:val="18"/>
                <w:szCs w:val="18"/>
                <w:lang w:val="ru-RU"/>
              </w:rPr>
              <w:t>блокирующее колесо</w:t>
            </w:r>
          </w:p>
          <w:p w14:paraId="07B860A6" w14:textId="219BE380"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56</w:t>
            </w:r>
            <w:r w:rsidRPr="0046783C">
              <w:rPr>
                <w:rFonts w:ascii="GHEA Grapalat" w:hAnsi="GHEA Grapalat"/>
                <w:sz w:val="18"/>
                <w:szCs w:val="18"/>
              </w:rPr>
              <w:t>UA</w:t>
            </w:r>
            <w:r w:rsidRPr="0046783C">
              <w:rPr>
                <w:rFonts w:ascii="GHEA Grapalat" w:hAnsi="GHEA Grapalat"/>
                <w:sz w:val="18"/>
                <w:szCs w:val="18"/>
                <w:lang w:val="ru-RU"/>
              </w:rPr>
              <w:t>75070</w:t>
            </w:r>
            <w:r w:rsidRPr="0046783C">
              <w:rPr>
                <w:rFonts w:ascii="GHEA Grapalat" w:hAnsi="GHEA Grapalat"/>
                <w:sz w:val="18"/>
                <w:szCs w:val="18"/>
                <w:lang w:val="hy-AM"/>
              </w:rPr>
              <w:t xml:space="preserve"> </w:t>
            </w:r>
            <w:r w:rsidRPr="0046783C">
              <w:rPr>
                <w:rFonts w:ascii="GHEA Grapalat" w:hAnsi="GHEA Grapalat"/>
                <w:sz w:val="18"/>
                <w:szCs w:val="18"/>
                <w:lang w:val="ru-RU"/>
              </w:rPr>
              <w:t xml:space="preserve">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w:t>
            </w:r>
            <w:r w:rsidRPr="0046783C">
              <w:rPr>
                <w:rFonts w:ascii="GHEA Grapalat" w:hAnsi="GHEA Grapalat"/>
                <w:sz w:val="18"/>
                <w:szCs w:val="18"/>
              </w:rPr>
              <w:t>PRO</w:t>
            </w:r>
            <w:r w:rsidRPr="0046783C">
              <w:rPr>
                <w:rFonts w:ascii="GHEA Grapalat" w:hAnsi="GHEA Grapalat"/>
                <w:sz w:val="18"/>
                <w:szCs w:val="18"/>
                <w:lang w:val="ru-RU"/>
              </w:rPr>
              <w:t xml:space="preserve"> </w:t>
            </w:r>
            <w:r w:rsidRPr="0046783C">
              <w:rPr>
                <w:rFonts w:ascii="GHEA Grapalat" w:hAnsi="GHEA Grapalat"/>
                <w:sz w:val="18"/>
                <w:szCs w:val="18"/>
              </w:rPr>
              <w:t>C</w:t>
            </w:r>
            <w:r w:rsidRPr="0046783C">
              <w:rPr>
                <w:rFonts w:ascii="GHEA Grapalat" w:hAnsi="GHEA Grapalat"/>
                <w:sz w:val="18"/>
                <w:szCs w:val="18"/>
                <w:lang w:val="ru-RU"/>
              </w:rPr>
              <w:t>6000</w:t>
            </w:r>
            <w:r w:rsidRPr="0046783C">
              <w:rPr>
                <w:rFonts w:ascii="GHEA Grapalat" w:hAnsi="GHEA Grapalat"/>
                <w:sz w:val="18"/>
                <w:szCs w:val="18"/>
              </w:rPr>
              <w:t>L</w:t>
            </w:r>
          </w:p>
        </w:tc>
        <w:tc>
          <w:tcPr>
            <w:tcW w:w="1085" w:type="dxa"/>
            <w:vAlign w:val="center"/>
          </w:tcPr>
          <w:p w14:paraId="47607B0C" w14:textId="035F9E64"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DD1C33">
              <w:t>штук</w:t>
            </w:r>
            <w:proofErr w:type="spellEnd"/>
          </w:p>
        </w:tc>
        <w:tc>
          <w:tcPr>
            <w:tcW w:w="1559" w:type="dxa"/>
            <w:vAlign w:val="center"/>
          </w:tcPr>
          <w:p w14:paraId="5B5D64C8"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8F03C4D"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346222D" w14:textId="4E97C861"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4</w:t>
            </w:r>
          </w:p>
        </w:tc>
        <w:tc>
          <w:tcPr>
            <w:tcW w:w="1309" w:type="dxa"/>
            <w:vMerge/>
            <w:vAlign w:val="center"/>
          </w:tcPr>
          <w:p w14:paraId="5499E7C5"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F5D5F16"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311A9E5F" w14:textId="77777777" w:rsidTr="00D11C66">
        <w:trPr>
          <w:gridAfter w:val="1"/>
          <w:wAfter w:w="14" w:type="dxa"/>
          <w:trHeight w:val="246"/>
          <w:jc w:val="center"/>
        </w:trPr>
        <w:tc>
          <w:tcPr>
            <w:tcW w:w="715" w:type="dxa"/>
            <w:vAlign w:val="center"/>
          </w:tcPr>
          <w:p w14:paraId="3329C27D"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6417067B" w14:textId="62C39372"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608B0D" w14:textId="3DA1FC09"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w:t>
            </w:r>
            <w:proofErr w:type="spellStart"/>
            <w:r w:rsidRPr="0046783C">
              <w:rPr>
                <w:rFonts w:ascii="GHEA Grapalat" w:hAnsi="GHEA Grapalat"/>
                <w:sz w:val="18"/>
                <w:szCs w:val="18"/>
              </w:rPr>
              <w:t>Верхний</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подшипник</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печки</w:t>
            </w:r>
            <w:proofErr w:type="spellEnd"/>
            <w:r w:rsidRPr="0046783C">
              <w:rPr>
                <w:rFonts w:ascii="GHEA Grapalat" w:hAnsi="GHEA Grapalat"/>
                <w:sz w:val="18"/>
                <w:szCs w:val="18"/>
              </w:rPr>
              <w:t xml:space="preserve"> A1UD723500»</w:t>
            </w:r>
          </w:p>
        </w:tc>
        <w:tc>
          <w:tcPr>
            <w:tcW w:w="1800" w:type="dxa"/>
            <w:vAlign w:val="center"/>
          </w:tcPr>
          <w:p w14:paraId="2CC360EB"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69E020" w14:textId="7473620A"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 xml:space="preserve">Верхний подшипник печки </w:t>
            </w:r>
            <w:r w:rsidRPr="0046783C">
              <w:rPr>
                <w:rFonts w:ascii="GHEA Grapalat" w:hAnsi="GHEA Grapalat"/>
                <w:sz w:val="18"/>
                <w:szCs w:val="18"/>
              </w:rPr>
              <w:t>A</w:t>
            </w:r>
            <w:r w:rsidRPr="0046783C">
              <w:rPr>
                <w:rFonts w:ascii="GHEA Grapalat" w:hAnsi="GHEA Grapalat"/>
                <w:sz w:val="18"/>
                <w:szCs w:val="18"/>
                <w:lang w:val="ru-RU"/>
              </w:rPr>
              <w:t>1</w:t>
            </w:r>
            <w:r w:rsidRPr="0046783C">
              <w:rPr>
                <w:rFonts w:ascii="GHEA Grapalat" w:hAnsi="GHEA Grapalat"/>
                <w:sz w:val="18"/>
                <w:szCs w:val="18"/>
              </w:rPr>
              <w:t>UD</w:t>
            </w:r>
            <w:r w:rsidRPr="0046783C">
              <w:rPr>
                <w:rFonts w:ascii="GHEA Grapalat" w:hAnsi="GHEA Grapalat"/>
                <w:sz w:val="18"/>
                <w:szCs w:val="18"/>
                <w:lang w:val="ru-RU"/>
              </w:rPr>
              <w:t xml:space="preserve">723500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w:t>
            </w:r>
            <w:r w:rsidRPr="0046783C">
              <w:rPr>
                <w:rFonts w:ascii="GHEA Grapalat" w:hAnsi="GHEA Grapalat"/>
                <w:sz w:val="18"/>
                <w:szCs w:val="18"/>
              </w:rPr>
              <w:t>PRO</w:t>
            </w:r>
            <w:r w:rsidRPr="0046783C">
              <w:rPr>
                <w:rFonts w:ascii="GHEA Grapalat" w:hAnsi="GHEA Grapalat"/>
                <w:sz w:val="18"/>
                <w:szCs w:val="18"/>
                <w:lang w:val="ru-RU"/>
              </w:rPr>
              <w:t xml:space="preserve"> </w:t>
            </w:r>
            <w:r w:rsidRPr="0046783C">
              <w:rPr>
                <w:rFonts w:ascii="GHEA Grapalat" w:hAnsi="GHEA Grapalat"/>
                <w:sz w:val="18"/>
                <w:szCs w:val="18"/>
              </w:rPr>
              <w:t>C</w:t>
            </w:r>
            <w:r w:rsidRPr="0046783C">
              <w:rPr>
                <w:rFonts w:ascii="GHEA Grapalat" w:hAnsi="GHEA Grapalat"/>
                <w:sz w:val="18"/>
                <w:szCs w:val="18"/>
                <w:lang w:val="ru-RU"/>
              </w:rPr>
              <w:t>6000</w:t>
            </w:r>
            <w:r w:rsidRPr="0046783C">
              <w:rPr>
                <w:rFonts w:ascii="GHEA Grapalat" w:hAnsi="GHEA Grapalat"/>
                <w:sz w:val="18"/>
                <w:szCs w:val="18"/>
              </w:rPr>
              <w:t>L</w:t>
            </w:r>
          </w:p>
        </w:tc>
        <w:tc>
          <w:tcPr>
            <w:tcW w:w="1085" w:type="dxa"/>
            <w:vAlign w:val="center"/>
          </w:tcPr>
          <w:p w14:paraId="1EC813C7" w14:textId="064C1F66"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DD1C33">
              <w:t>штук</w:t>
            </w:r>
            <w:proofErr w:type="spellEnd"/>
          </w:p>
        </w:tc>
        <w:tc>
          <w:tcPr>
            <w:tcW w:w="1559" w:type="dxa"/>
            <w:vAlign w:val="center"/>
          </w:tcPr>
          <w:p w14:paraId="7CAB7F33"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A3BB36C"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3F5F25A7" w14:textId="2FEF0CBA"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2</w:t>
            </w:r>
          </w:p>
        </w:tc>
        <w:tc>
          <w:tcPr>
            <w:tcW w:w="1309" w:type="dxa"/>
            <w:vMerge/>
            <w:vAlign w:val="center"/>
          </w:tcPr>
          <w:p w14:paraId="40345554"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2BA534E"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177A5D4A" w14:textId="77777777" w:rsidTr="00D11C66">
        <w:trPr>
          <w:gridAfter w:val="1"/>
          <w:wAfter w:w="14" w:type="dxa"/>
          <w:trHeight w:val="246"/>
          <w:jc w:val="center"/>
        </w:trPr>
        <w:tc>
          <w:tcPr>
            <w:tcW w:w="715" w:type="dxa"/>
            <w:vAlign w:val="center"/>
          </w:tcPr>
          <w:p w14:paraId="49FEBA09"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4C33C7E1" w14:textId="03FC6B9D"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87F00E" w14:textId="0A4EA75C"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w:t>
            </w:r>
            <w:proofErr w:type="spellStart"/>
            <w:r w:rsidRPr="0046783C">
              <w:rPr>
                <w:rFonts w:ascii="GHEA Grapalat" w:hAnsi="GHEA Grapalat"/>
                <w:sz w:val="18"/>
                <w:szCs w:val="18"/>
              </w:rPr>
              <w:t>Ремень</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печки</w:t>
            </w:r>
            <w:proofErr w:type="spellEnd"/>
            <w:r w:rsidRPr="0046783C">
              <w:rPr>
                <w:rFonts w:ascii="GHEA Grapalat" w:hAnsi="GHEA Grapalat"/>
                <w:sz w:val="18"/>
                <w:szCs w:val="18"/>
              </w:rPr>
              <w:t xml:space="preserve"> A1DU736000»</w:t>
            </w:r>
          </w:p>
        </w:tc>
        <w:tc>
          <w:tcPr>
            <w:tcW w:w="1800" w:type="dxa"/>
            <w:vAlign w:val="center"/>
          </w:tcPr>
          <w:p w14:paraId="6F1149CF"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5498CCE" w14:textId="098510D9" w:rsidR="00D11C66" w:rsidRPr="0046783C" w:rsidRDefault="00D11C66" w:rsidP="00D11C66">
            <w:pPr>
              <w:widowControl w:val="0"/>
              <w:spacing w:after="0" w:line="240" w:lineRule="auto"/>
              <w:jc w:val="center"/>
              <w:rPr>
                <w:rFonts w:ascii="GHEA Grapalat" w:eastAsia="Times New Roman" w:hAnsi="GHEA Grapalat" w:cs="Times New Roman"/>
                <w:sz w:val="18"/>
                <w:szCs w:val="18"/>
                <w:lang w:eastAsia="ru-RU" w:bidi="ru-RU"/>
              </w:rPr>
            </w:pPr>
            <w:proofErr w:type="spellStart"/>
            <w:r w:rsidRPr="0046783C">
              <w:rPr>
                <w:rFonts w:ascii="GHEA Grapalat" w:hAnsi="GHEA Grapalat"/>
                <w:sz w:val="18"/>
                <w:szCs w:val="18"/>
              </w:rPr>
              <w:t>Ремень</w:t>
            </w:r>
            <w:proofErr w:type="spellEnd"/>
            <w:r w:rsidRPr="0046783C">
              <w:rPr>
                <w:rFonts w:ascii="GHEA Grapalat" w:hAnsi="GHEA Grapalat"/>
                <w:sz w:val="18"/>
                <w:szCs w:val="18"/>
              </w:rPr>
              <w:t xml:space="preserve"> Page belt 251L original / A1DU736000/ </w:t>
            </w:r>
            <w:proofErr w:type="spellStart"/>
            <w:r w:rsidRPr="0046783C">
              <w:rPr>
                <w:rFonts w:ascii="GHEA Grapalat" w:hAnsi="GHEA Grapalat"/>
                <w:sz w:val="18"/>
                <w:szCs w:val="18"/>
              </w:rPr>
              <w:t>bizhub</w:t>
            </w:r>
            <w:proofErr w:type="spellEnd"/>
            <w:r w:rsidRPr="0046783C">
              <w:rPr>
                <w:rFonts w:ascii="GHEA Grapalat" w:hAnsi="GHEA Grapalat"/>
                <w:sz w:val="18"/>
                <w:szCs w:val="18"/>
              </w:rPr>
              <w:t xml:space="preserve"> PRO C6000L</w:t>
            </w:r>
          </w:p>
        </w:tc>
        <w:tc>
          <w:tcPr>
            <w:tcW w:w="1085" w:type="dxa"/>
            <w:vAlign w:val="center"/>
          </w:tcPr>
          <w:p w14:paraId="71AB5F06" w14:textId="315D40F5" w:rsidR="00D11C66" w:rsidRPr="0046783C" w:rsidRDefault="00D11C66" w:rsidP="00D11C66">
            <w:pPr>
              <w:widowControl w:val="0"/>
              <w:spacing w:after="0" w:line="240" w:lineRule="auto"/>
              <w:jc w:val="center"/>
              <w:rPr>
                <w:rFonts w:ascii="GHEA Grapalat" w:eastAsia="Times New Roman" w:hAnsi="GHEA Grapalat" w:cs="Times New Roman"/>
                <w:sz w:val="18"/>
                <w:szCs w:val="18"/>
                <w:lang w:eastAsia="ru-RU" w:bidi="ru-RU"/>
              </w:rPr>
            </w:pPr>
            <w:proofErr w:type="spellStart"/>
            <w:r w:rsidRPr="00DD1C33">
              <w:t>штук</w:t>
            </w:r>
            <w:proofErr w:type="spellEnd"/>
          </w:p>
        </w:tc>
        <w:tc>
          <w:tcPr>
            <w:tcW w:w="1559" w:type="dxa"/>
            <w:vAlign w:val="center"/>
          </w:tcPr>
          <w:p w14:paraId="56695F1E"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eastAsia="ru-RU" w:bidi="ru-RU"/>
              </w:rPr>
            </w:pPr>
          </w:p>
        </w:tc>
        <w:tc>
          <w:tcPr>
            <w:tcW w:w="1134" w:type="dxa"/>
            <w:vAlign w:val="center"/>
          </w:tcPr>
          <w:p w14:paraId="2372D825"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eastAsia="ru-RU" w:bidi="ru-RU"/>
              </w:rPr>
            </w:pPr>
          </w:p>
        </w:tc>
        <w:tc>
          <w:tcPr>
            <w:tcW w:w="850" w:type="dxa"/>
            <w:vAlign w:val="center"/>
          </w:tcPr>
          <w:p w14:paraId="07DAB98B" w14:textId="00C80D19"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1</w:t>
            </w:r>
          </w:p>
        </w:tc>
        <w:tc>
          <w:tcPr>
            <w:tcW w:w="1309" w:type="dxa"/>
            <w:vMerge/>
            <w:vAlign w:val="center"/>
          </w:tcPr>
          <w:p w14:paraId="6D0CC284"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1D8F2490"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30D1C1F9" w14:textId="77777777" w:rsidTr="00D11C66">
        <w:trPr>
          <w:gridAfter w:val="1"/>
          <w:wAfter w:w="14" w:type="dxa"/>
          <w:trHeight w:val="246"/>
          <w:jc w:val="center"/>
        </w:trPr>
        <w:tc>
          <w:tcPr>
            <w:tcW w:w="715" w:type="dxa"/>
            <w:vAlign w:val="center"/>
          </w:tcPr>
          <w:p w14:paraId="622164B7"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3621B7EB" w14:textId="05B9086E"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6997A61" w14:textId="06772FD8"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Передаточный</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вал</w:t>
            </w:r>
            <w:proofErr w:type="spellEnd"/>
            <w:r w:rsidRPr="0046783C">
              <w:rPr>
                <w:rFonts w:ascii="GHEA Grapalat" w:hAnsi="GHEA Grapalat"/>
                <w:sz w:val="18"/>
                <w:szCs w:val="18"/>
              </w:rPr>
              <w:t xml:space="preserve"> 65AA45011</w:t>
            </w:r>
          </w:p>
        </w:tc>
        <w:tc>
          <w:tcPr>
            <w:tcW w:w="1800" w:type="dxa"/>
            <w:vAlign w:val="center"/>
          </w:tcPr>
          <w:p w14:paraId="08F8A413"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5BB0F4B" w14:textId="50E40802"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Ролик переноса 2 оригинальный /65</w:t>
            </w:r>
            <w:r w:rsidRPr="0046783C">
              <w:rPr>
                <w:rFonts w:ascii="GHEA Grapalat" w:hAnsi="GHEA Grapalat"/>
                <w:sz w:val="18"/>
                <w:szCs w:val="18"/>
              </w:rPr>
              <w:t>AA</w:t>
            </w:r>
            <w:r w:rsidRPr="0046783C">
              <w:rPr>
                <w:rFonts w:ascii="GHEA Grapalat" w:hAnsi="GHEA Grapalat"/>
                <w:sz w:val="18"/>
                <w:szCs w:val="18"/>
                <w:lang w:val="ru-RU"/>
              </w:rPr>
              <w:t xml:space="preserve">45011/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w:t>
            </w:r>
            <w:r w:rsidRPr="0046783C">
              <w:rPr>
                <w:rFonts w:ascii="GHEA Grapalat" w:hAnsi="GHEA Grapalat"/>
                <w:sz w:val="18"/>
                <w:szCs w:val="18"/>
              </w:rPr>
              <w:t>PRO</w:t>
            </w:r>
            <w:r w:rsidRPr="0046783C">
              <w:rPr>
                <w:rFonts w:ascii="GHEA Grapalat" w:hAnsi="GHEA Grapalat"/>
                <w:sz w:val="18"/>
                <w:szCs w:val="18"/>
                <w:lang w:val="ru-RU"/>
              </w:rPr>
              <w:t xml:space="preserve"> </w:t>
            </w:r>
            <w:r w:rsidRPr="0046783C">
              <w:rPr>
                <w:rFonts w:ascii="GHEA Grapalat" w:hAnsi="GHEA Grapalat"/>
                <w:sz w:val="18"/>
                <w:szCs w:val="18"/>
              </w:rPr>
              <w:t>C</w:t>
            </w:r>
            <w:r w:rsidRPr="0046783C">
              <w:rPr>
                <w:rFonts w:ascii="GHEA Grapalat" w:hAnsi="GHEA Grapalat"/>
                <w:sz w:val="18"/>
                <w:szCs w:val="18"/>
                <w:lang w:val="ru-RU"/>
              </w:rPr>
              <w:t>6000</w:t>
            </w:r>
            <w:r w:rsidRPr="0046783C">
              <w:rPr>
                <w:rFonts w:ascii="GHEA Grapalat" w:hAnsi="GHEA Grapalat"/>
                <w:sz w:val="18"/>
                <w:szCs w:val="18"/>
              </w:rPr>
              <w:t>L</w:t>
            </w:r>
          </w:p>
        </w:tc>
        <w:tc>
          <w:tcPr>
            <w:tcW w:w="1085" w:type="dxa"/>
            <w:vAlign w:val="center"/>
          </w:tcPr>
          <w:p w14:paraId="34469866" w14:textId="6191B39F"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DD1C33">
              <w:t>штук</w:t>
            </w:r>
            <w:proofErr w:type="spellEnd"/>
          </w:p>
        </w:tc>
        <w:tc>
          <w:tcPr>
            <w:tcW w:w="1559" w:type="dxa"/>
            <w:vAlign w:val="center"/>
          </w:tcPr>
          <w:p w14:paraId="135146F7"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01C3744"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580F4C2" w14:textId="15AB1D2D"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1</w:t>
            </w:r>
          </w:p>
        </w:tc>
        <w:tc>
          <w:tcPr>
            <w:tcW w:w="1309" w:type="dxa"/>
            <w:vMerge/>
            <w:vAlign w:val="center"/>
          </w:tcPr>
          <w:p w14:paraId="7F3A9422"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0551DE82"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2E08F093" w14:textId="77777777" w:rsidTr="00D11C66">
        <w:trPr>
          <w:gridAfter w:val="1"/>
          <w:wAfter w:w="14" w:type="dxa"/>
          <w:trHeight w:val="246"/>
          <w:jc w:val="center"/>
        </w:trPr>
        <w:tc>
          <w:tcPr>
            <w:tcW w:w="715" w:type="dxa"/>
            <w:vAlign w:val="center"/>
          </w:tcPr>
          <w:p w14:paraId="408DFA5F"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21CAE62E" w14:textId="268525C0"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42991160/7</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ED3A1D" w14:textId="25732685"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Печь</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фьюзер</w:t>
            </w:r>
            <w:proofErr w:type="spellEnd"/>
            <w:r w:rsidRPr="0046783C">
              <w:rPr>
                <w:rFonts w:ascii="GHEA Grapalat" w:hAnsi="GHEA Grapalat"/>
                <w:sz w:val="18"/>
                <w:szCs w:val="18"/>
              </w:rPr>
              <w:t>) A2X0R71077</w:t>
            </w:r>
          </w:p>
        </w:tc>
        <w:tc>
          <w:tcPr>
            <w:tcW w:w="1800" w:type="dxa"/>
            <w:vAlign w:val="center"/>
          </w:tcPr>
          <w:p w14:paraId="4ADB6EB5"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F32FF7A" w14:textId="571410E3"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A</w:t>
            </w:r>
            <w:r w:rsidRPr="0046783C">
              <w:rPr>
                <w:rFonts w:ascii="GHEA Grapalat" w:hAnsi="GHEA Grapalat"/>
                <w:sz w:val="18"/>
                <w:szCs w:val="18"/>
                <w:lang w:val="ru-RU"/>
              </w:rPr>
              <w:t>2</w:t>
            </w:r>
            <w:r w:rsidRPr="0046783C">
              <w:rPr>
                <w:rFonts w:ascii="GHEA Grapalat" w:hAnsi="GHEA Grapalat"/>
                <w:sz w:val="18"/>
                <w:szCs w:val="18"/>
              </w:rPr>
              <w:t>X</w:t>
            </w:r>
            <w:r w:rsidRPr="0046783C">
              <w:rPr>
                <w:rFonts w:ascii="GHEA Grapalat" w:hAnsi="GHEA Grapalat"/>
                <w:sz w:val="18"/>
                <w:szCs w:val="18"/>
                <w:lang w:val="ru-RU"/>
              </w:rPr>
              <w:t>0</w:t>
            </w:r>
            <w:r w:rsidRPr="0046783C">
              <w:rPr>
                <w:rFonts w:ascii="GHEA Grapalat" w:hAnsi="GHEA Grapalat"/>
                <w:sz w:val="18"/>
                <w:szCs w:val="18"/>
              </w:rPr>
              <w:t>R</w:t>
            </w:r>
            <w:r w:rsidRPr="0046783C">
              <w:rPr>
                <w:rFonts w:ascii="GHEA Grapalat" w:hAnsi="GHEA Grapalat"/>
                <w:sz w:val="18"/>
                <w:szCs w:val="18"/>
                <w:lang w:val="ru-RU"/>
              </w:rPr>
              <w:t xml:space="preserve">71077 / Печь (фьюзер)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654</w:t>
            </w:r>
            <w:r w:rsidRPr="0046783C">
              <w:rPr>
                <w:rFonts w:ascii="GHEA Grapalat" w:hAnsi="GHEA Grapalat"/>
                <w:sz w:val="18"/>
                <w:szCs w:val="18"/>
              </w:rPr>
              <w:t>e</w:t>
            </w:r>
            <w:r w:rsidRPr="0046783C">
              <w:rPr>
                <w:rFonts w:ascii="GHEA Grapalat" w:hAnsi="GHEA Grapalat"/>
                <w:sz w:val="18"/>
                <w:szCs w:val="18"/>
                <w:lang w:val="ru-RU"/>
              </w:rPr>
              <w:t xml:space="preserve"> оригинальный</w:t>
            </w:r>
          </w:p>
        </w:tc>
        <w:tc>
          <w:tcPr>
            <w:tcW w:w="1085" w:type="dxa"/>
            <w:vAlign w:val="center"/>
          </w:tcPr>
          <w:p w14:paraId="427FD079" w14:textId="2DA4B294"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DD1C33">
              <w:t>штук</w:t>
            </w:r>
            <w:proofErr w:type="spellEnd"/>
          </w:p>
        </w:tc>
        <w:tc>
          <w:tcPr>
            <w:tcW w:w="1559" w:type="dxa"/>
            <w:vAlign w:val="center"/>
          </w:tcPr>
          <w:p w14:paraId="3C6D940A"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2D5148E"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3826C05" w14:textId="608AF773"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1</w:t>
            </w:r>
          </w:p>
        </w:tc>
        <w:tc>
          <w:tcPr>
            <w:tcW w:w="1309" w:type="dxa"/>
            <w:vMerge/>
            <w:vAlign w:val="center"/>
          </w:tcPr>
          <w:p w14:paraId="4D76CCE3"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619F0ED5"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20C9FDAF" w14:textId="77777777" w:rsidTr="00D11C66">
        <w:trPr>
          <w:gridAfter w:val="1"/>
          <w:wAfter w:w="14" w:type="dxa"/>
          <w:trHeight w:val="246"/>
          <w:jc w:val="center"/>
        </w:trPr>
        <w:tc>
          <w:tcPr>
            <w:tcW w:w="715" w:type="dxa"/>
            <w:vAlign w:val="center"/>
          </w:tcPr>
          <w:p w14:paraId="68D8A20F"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59CE1B73" w14:textId="5D05FCA8"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42991160/8</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FFEA3C" w14:textId="4FD61173"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Блок передачи A55VR70011</w:t>
            </w:r>
          </w:p>
        </w:tc>
        <w:tc>
          <w:tcPr>
            <w:tcW w:w="1800" w:type="dxa"/>
            <w:vAlign w:val="center"/>
          </w:tcPr>
          <w:p w14:paraId="3EC9E95F"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0AB8BA" w14:textId="37D8BE5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A55VR70011 / Блок передачи bizhub 654e оригинал</w:t>
            </w:r>
          </w:p>
        </w:tc>
        <w:tc>
          <w:tcPr>
            <w:tcW w:w="1085" w:type="dxa"/>
            <w:vAlign w:val="center"/>
          </w:tcPr>
          <w:p w14:paraId="2D5DA1E5" w14:textId="2263AD1C"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DD1C33">
              <w:t>штук</w:t>
            </w:r>
            <w:proofErr w:type="spellEnd"/>
          </w:p>
        </w:tc>
        <w:tc>
          <w:tcPr>
            <w:tcW w:w="1559" w:type="dxa"/>
            <w:vAlign w:val="center"/>
          </w:tcPr>
          <w:p w14:paraId="7C189E5D"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7803D43"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DBB0755" w14:textId="4E43F3A5"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1</w:t>
            </w:r>
          </w:p>
        </w:tc>
        <w:tc>
          <w:tcPr>
            <w:tcW w:w="1309" w:type="dxa"/>
            <w:vMerge/>
            <w:vAlign w:val="center"/>
          </w:tcPr>
          <w:p w14:paraId="3B153979"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84A9885"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437FD98A" w14:textId="77777777" w:rsidTr="00D11C66">
        <w:trPr>
          <w:gridAfter w:val="1"/>
          <w:wAfter w:w="14" w:type="dxa"/>
          <w:trHeight w:val="246"/>
          <w:jc w:val="center"/>
        </w:trPr>
        <w:tc>
          <w:tcPr>
            <w:tcW w:w="715" w:type="dxa"/>
            <w:vAlign w:val="center"/>
          </w:tcPr>
          <w:p w14:paraId="7F18B800"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7257E23D" w14:textId="49BAA4ED"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30121470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8F434F" w14:textId="15D7E89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rPr>
              <w:t xml:space="preserve"> A3VU050</w:t>
            </w:r>
          </w:p>
        </w:tc>
        <w:tc>
          <w:tcPr>
            <w:tcW w:w="1800" w:type="dxa"/>
            <w:vAlign w:val="center"/>
          </w:tcPr>
          <w:p w14:paraId="0315FF00"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E4598B" w14:textId="110ADC56"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 xml:space="preserve">Оригинальный черный тонер </w:t>
            </w:r>
            <w:r w:rsidRPr="0046783C">
              <w:rPr>
                <w:rFonts w:ascii="GHEA Grapalat" w:hAnsi="GHEA Grapalat"/>
                <w:sz w:val="18"/>
                <w:szCs w:val="18"/>
              </w:rPr>
              <w:t>TN</w:t>
            </w:r>
            <w:r w:rsidRPr="0046783C">
              <w:rPr>
                <w:rFonts w:ascii="GHEA Grapalat" w:hAnsi="GHEA Grapalat"/>
                <w:sz w:val="18"/>
                <w:szCs w:val="18"/>
                <w:lang w:val="ru-RU"/>
              </w:rPr>
              <w:t xml:space="preserve">-712 для </w:t>
            </w:r>
            <w:proofErr w:type="spellStart"/>
            <w:r w:rsidRPr="0046783C">
              <w:rPr>
                <w:rFonts w:ascii="GHEA Grapalat" w:hAnsi="GHEA Grapalat"/>
                <w:sz w:val="18"/>
                <w:szCs w:val="18"/>
              </w:rPr>
              <w:t>bizhub</w:t>
            </w:r>
            <w:proofErr w:type="spellEnd"/>
            <w:r w:rsidRPr="0046783C">
              <w:rPr>
                <w:rFonts w:ascii="GHEA Grapalat" w:hAnsi="GHEA Grapalat"/>
                <w:sz w:val="18"/>
                <w:szCs w:val="18"/>
                <w:lang w:val="ru-RU"/>
              </w:rPr>
              <w:t xml:space="preserve"> 654</w:t>
            </w:r>
            <w:r w:rsidRPr="0046783C">
              <w:rPr>
                <w:rFonts w:ascii="GHEA Grapalat" w:hAnsi="GHEA Grapalat"/>
                <w:sz w:val="18"/>
                <w:szCs w:val="18"/>
              </w:rPr>
              <w:t>e</w:t>
            </w:r>
            <w:r w:rsidRPr="0046783C">
              <w:rPr>
                <w:rFonts w:ascii="GHEA Grapalat" w:hAnsi="GHEA Grapalat"/>
                <w:sz w:val="18"/>
                <w:szCs w:val="18"/>
                <w:lang w:val="ru-RU"/>
              </w:rPr>
              <w:t xml:space="preserve"> (</w:t>
            </w:r>
            <w:r w:rsidRPr="0046783C">
              <w:rPr>
                <w:rFonts w:ascii="GHEA Grapalat" w:hAnsi="GHEA Grapalat"/>
                <w:sz w:val="18"/>
                <w:szCs w:val="18"/>
              </w:rPr>
              <w:t>A</w:t>
            </w:r>
            <w:r w:rsidRPr="0046783C">
              <w:rPr>
                <w:rFonts w:ascii="GHEA Grapalat" w:hAnsi="GHEA Grapalat"/>
                <w:sz w:val="18"/>
                <w:szCs w:val="18"/>
                <w:lang w:val="ru-RU"/>
              </w:rPr>
              <w:t>3</w:t>
            </w:r>
            <w:r w:rsidRPr="0046783C">
              <w:rPr>
                <w:rFonts w:ascii="GHEA Grapalat" w:hAnsi="GHEA Grapalat"/>
                <w:sz w:val="18"/>
                <w:szCs w:val="18"/>
              </w:rPr>
              <w:t>VU</w:t>
            </w:r>
            <w:r w:rsidRPr="0046783C">
              <w:rPr>
                <w:rFonts w:ascii="GHEA Grapalat" w:hAnsi="GHEA Grapalat"/>
                <w:sz w:val="18"/>
                <w:szCs w:val="18"/>
                <w:lang w:val="ru-RU"/>
              </w:rPr>
              <w:t>050).</w:t>
            </w:r>
          </w:p>
        </w:tc>
        <w:tc>
          <w:tcPr>
            <w:tcW w:w="1085" w:type="dxa"/>
            <w:vAlign w:val="center"/>
          </w:tcPr>
          <w:p w14:paraId="3C4C32B1" w14:textId="302705B8"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1E0D19">
              <w:t>штук</w:t>
            </w:r>
            <w:proofErr w:type="spellEnd"/>
          </w:p>
        </w:tc>
        <w:tc>
          <w:tcPr>
            <w:tcW w:w="1559" w:type="dxa"/>
            <w:vAlign w:val="center"/>
          </w:tcPr>
          <w:p w14:paraId="5241912F"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86B8C98"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0FD78DD" w14:textId="1FE6E2A6"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2</w:t>
            </w:r>
          </w:p>
        </w:tc>
        <w:tc>
          <w:tcPr>
            <w:tcW w:w="1309" w:type="dxa"/>
            <w:vMerge/>
            <w:vAlign w:val="center"/>
          </w:tcPr>
          <w:p w14:paraId="6712815C"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F9A6C6"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6443561A" w14:textId="77777777" w:rsidTr="00D11C66">
        <w:trPr>
          <w:gridAfter w:val="1"/>
          <w:wAfter w:w="14" w:type="dxa"/>
          <w:trHeight w:val="246"/>
          <w:jc w:val="center"/>
        </w:trPr>
        <w:tc>
          <w:tcPr>
            <w:tcW w:w="715" w:type="dxa"/>
            <w:vAlign w:val="center"/>
          </w:tcPr>
          <w:p w14:paraId="422F550D"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2CDEB9A0" w14:textId="18560785"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30121470/1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840A29" w14:textId="17029896"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lang w:val="hy-AM"/>
              </w:rPr>
              <w:t xml:space="preserve"> </w:t>
            </w:r>
            <w:r w:rsidRPr="0046783C">
              <w:rPr>
                <w:rFonts w:ascii="GHEA Grapalat" w:hAnsi="GHEA Grapalat"/>
                <w:sz w:val="18"/>
                <w:szCs w:val="18"/>
              </w:rPr>
              <w:t>A5E7150</w:t>
            </w:r>
          </w:p>
        </w:tc>
        <w:tc>
          <w:tcPr>
            <w:tcW w:w="1800" w:type="dxa"/>
            <w:vAlign w:val="center"/>
          </w:tcPr>
          <w:p w14:paraId="1F86BB56"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ECD9036" w14:textId="68B382B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A</w:t>
            </w:r>
            <w:r w:rsidRPr="0046783C">
              <w:rPr>
                <w:rFonts w:ascii="GHEA Grapalat" w:hAnsi="GHEA Grapalat"/>
                <w:sz w:val="18"/>
                <w:szCs w:val="18"/>
                <w:lang w:val="ru-RU"/>
              </w:rPr>
              <w:t>5</w:t>
            </w:r>
            <w:r w:rsidRPr="0046783C">
              <w:rPr>
                <w:rFonts w:ascii="GHEA Grapalat" w:hAnsi="GHEA Grapalat"/>
                <w:sz w:val="18"/>
                <w:szCs w:val="18"/>
              </w:rPr>
              <w:t>E</w:t>
            </w:r>
            <w:r w:rsidRPr="0046783C">
              <w:rPr>
                <w:rFonts w:ascii="GHEA Grapalat" w:hAnsi="GHEA Grapalat"/>
                <w:sz w:val="18"/>
                <w:szCs w:val="18"/>
                <w:lang w:val="ru-RU"/>
              </w:rPr>
              <w:t xml:space="preserve">7150 / </w:t>
            </w:r>
            <w:r w:rsidRPr="0046783C">
              <w:rPr>
                <w:rFonts w:ascii="GHEA Grapalat" w:hAnsi="GHEA Grapalat"/>
                <w:sz w:val="18"/>
                <w:szCs w:val="18"/>
              </w:rPr>
              <w:t>TN</w:t>
            </w:r>
            <w:r w:rsidRPr="0046783C">
              <w:rPr>
                <w:rFonts w:ascii="GHEA Grapalat" w:hAnsi="GHEA Grapalat"/>
                <w:sz w:val="18"/>
                <w:szCs w:val="18"/>
                <w:lang w:val="ru-RU"/>
              </w:rPr>
              <w:t>-622</w:t>
            </w:r>
            <w:r w:rsidRPr="0046783C">
              <w:rPr>
                <w:rFonts w:ascii="GHEA Grapalat" w:hAnsi="GHEA Grapalat"/>
                <w:sz w:val="18"/>
                <w:szCs w:val="18"/>
              </w:rPr>
              <w:t>K</w:t>
            </w:r>
            <w:r w:rsidRPr="0046783C">
              <w:rPr>
                <w:rFonts w:ascii="GHEA Grapalat" w:hAnsi="GHEA Grapalat"/>
                <w:sz w:val="18"/>
                <w:szCs w:val="18"/>
                <w:lang w:val="ru-RU"/>
              </w:rPr>
              <w:t xml:space="preserve"> черный тонер </w:t>
            </w:r>
            <w:r w:rsidRPr="0046783C">
              <w:rPr>
                <w:rFonts w:ascii="GHEA Grapalat" w:hAnsi="GHEA Grapalat"/>
                <w:sz w:val="18"/>
                <w:szCs w:val="18"/>
              </w:rPr>
              <w:t>C</w:t>
            </w:r>
            <w:r w:rsidRPr="0046783C">
              <w:rPr>
                <w:rFonts w:ascii="GHEA Grapalat" w:hAnsi="GHEA Grapalat"/>
                <w:sz w:val="18"/>
                <w:szCs w:val="18"/>
                <w:lang w:val="ru-RU"/>
              </w:rPr>
              <w:t>1085/1100/</w:t>
            </w:r>
            <w:r w:rsidRPr="0046783C">
              <w:rPr>
                <w:rFonts w:ascii="GHEA Grapalat" w:hAnsi="GHEA Grapalat"/>
                <w:sz w:val="18"/>
                <w:szCs w:val="18"/>
              </w:rPr>
              <w:t>C</w:t>
            </w:r>
            <w:r w:rsidRPr="0046783C">
              <w:rPr>
                <w:rFonts w:ascii="GHEA Grapalat" w:hAnsi="GHEA Grapalat"/>
                <w:sz w:val="18"/>
                <w:szCs w:val="18"/>
                <w:lang w:val="ru-RU"/>
              </w:rPr>
              <w:t>6000</w:t>
            </w:r>
          </w:p>
        </w:tc>
        <w:tc>
          <w:tcPr>
            <w:tcW w:w="1085" w:type="dxa"/>
            <w:vAlign w:val="center"/>
          </w:tcPr>
          <w:p w14:paraId="7F222368" w14:textId="6413221B"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1E0D19">
              <w:t>штук</w:t>
            </w:r>
            <w:proofErr w:type="spellEnd"/>
          </w:p>
        </w:tc>
        <w:tc>
          <w:tcPr>
            <w:tcW w:w="1559" w:type="dxa"/>
            <w:vAlign w:val="center"/>
          </w:tcPr>
          <w:p w14:paraId="5BB54B09"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50C74A8"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9E42972" w14:textId="7791CEBF"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6</w:t>
            </w:r>
          </w:p>
        </w:tc>
        <w:tc>
          <w:tcPr>
            <w:tcW w:w="1309" w:type="dxa"/>
            <w:vMerge/>
            <w:vAlign w:val="center"/>
          </w:tcPr>
          <w:p w14:paraId="2116E125"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05C7FD0C"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7761AED1" w14:textId="77777777" w:rsidTr="00D11C66">
        <w:trPr>
          <w:gridAfter w:val="1"/>
          <w:wAfter w:w="14" w:type="dxa"/>
          <w:trHeight w:val="246"/>
          <w:jc w:val="center"/>
        </w:trPr>
        <w:tc>
          <w:tcPr>
            <w:tcW w:w="715" w:type="dxa"/>
            <w:vAlign w:val="center"/>
          </w:tcPr>
          <w:p w14:paraId="3CE1715E"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2FC6F439" w14:textId="376B309D"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30121470/2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93F6B6" w14:textId="59A48104"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lang w:val="hy-AM"/>
              </w:rPr>
              <w:t xml:space="preserve"> </w:t>
            </w:r>
            <w:r w:rsidRPr="0046783C">
              <w:rPr>
                <w:rFonts w:ascii="GHEA Grapalat" w:hAnsi="GHEA Grapalat"/>
                <w:sz w:val="18"/>
                <w:szCs w:val="18"/>
              </w:rPr>
              <w:t>A5E7450</w:t>
            </w:r>
          </w:p>
        </w:tc>
        <w:tc>
          <w:tcPr>
            <w:tcW w:w="1800" w:type="dxa"/>
            <w:vAlign w:val="center"/>
          </w:tcPr>
          <w:p w14:paraId="0D6C9350"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95C2CD2" w14:textId="49AA9E84"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 xml:space="preserve">Тонер </w:t>
            </w:r>
            <w:r w:rsidRPr="0046783C">
              <w:rPr>
                <w:rFonts w:ascii="GHEA Grapalat" w:hAnsi="GHEA Grapalat"/>
                <w:sz w:val="18"/>
                <w:szCs w:val="18"/>
              </w:rPr>
              <w:t>A</w:t>
            </w:r>
            <w:r w:rsidRPr="0046783C">
              <w:rPr>
                <w:rFonts w:ascii="GHEA Grapalat" w:hAnsi="GHEA Grapalat"/>
                <w:sz w:val="18"/>
                <w:szCs w:val="18"/>
                <w:lang w:val="ru-RU"/>
              </w:rPr>
              <w:t>5</w:t>
            </w:r>
            <w:r w:rsidRPr="0046783C">
              <w:rPr>
                <w:rFonts w:ascii="GHEA Grapalat" w:hAnsi="GHEA Grapalat"/>
                <w:sz w:val="18"/>
                <w:szCs w:val="18"/>
              </w:rPr>
              <w:t>E</w:t>
            </w:r>
            <w:r w:rsidRPr="0046783C">
              <w:rPr>
                <w:rFonts w:ascii="GHEA Grapalat" w:hAnsi="GHEA Grapalat"/>
                <w:sz w:val="18"/>
                <w:szCs w:val="18"/>
                <w:lang w:val="ru-RU"/>
              </w:rPr>
              <w:t xml:space="preserve">7350 / </w:t>
            </w:r>
            <w:r w:rsidRPr="0046783C">
              <w:rPr>
                <w:rFonts w:ascii="GHEA Grapalat" w:hAnsi="GHEA Grapalat"/>
                <w:sz w:val="18"/>
                <w:szCs w:val="18"/>
              </w:rPr>
              <w:t>TN</w:t>
            </w:r>
            <w:r w:rsidRPr="0046783C">
              <w:rPr>
                <w:rFonts w:ascii="GHEA Grapalat" w:hAnsi="GHEA Grapalat"/>
                <w:sz w:val="18"/>
                <w:szCs w:val="18"/>
                <w:lang w:val="ru-RU"/>
              </w:rPr>
              <w:t>-622</w:t>
            </w:r>
            <w:r w:rsidRPr="0046783C">
              <w:rPr>
                <w:rFonts w:ascii="GHEA Grapalat" w:hAnsi="GHEA Grapalat"/>
                <w:sz w:val="18"/>
                <w:szCs w:val="18"/>
              </w:rPr>
              <w:t>M</w:t>
            </w:r>
            <w:r w:rsidRPr="0046783C">
              <w:rPr>
                <w:rFonts w:ascii="GHEA Grapalat" w:hAnsi="GHEA Grapalat"/>
                <w:sz w:val="18"/>
                <w:szCs w:val="18"/>
                <w:lang w:val="ru-RU"/>
              </w:rPr>
              <w:t xml:space="preserve"> пурпурный </w:t>
            </w:r>
            <w:r w:rsidRPr="0046783C">
              <w:rPr>
                <w:rFonts w:ascii="GHEA Grapalat" w:hAnsi="GHEA Grapalat"/>
                <w:sz w:val="18"/>
                <w:szCs w:val="18"/>
              </w:rPr>
              <w:t>C</w:t>
            </w:r>
            <w:r w:rsidRPr="0046783C">
              <w:rPr>
                <w:rFonts w:ascii="GHEA Grapalat" w:hAnsi="GHEA Grapalat"/>
                <w:sz w:val="18"/>
                <w:szCs w:val="18"/>
                <w:lang w:val="ru-RU"/>
              </w:rPr>
              <w:t>1085/1100/</w:t>
            </w:r>
            <w:r w:rsidRPr="0046783C">
              <w:rPr>
                <w:rFonts w:ascii="GHEA Grapalat" w:hAnsi="GHEA Grapalat"/>
                <w:sz w:val="18"/>
                <w:szCs w:val="18"/>
              </w:rPr>
              <w:t>C</w:t>
            </w:r>
            <w:r w:rsidRPr="0046783C">
              <w:rPr>
                <w:rFonts w:ascii="GHEA Grapalat" w:hAnsi="GHEA Grapalat"/>
                <w:sz w:val="18"/>
                <w:szCs w:val="18"/>
                <w:lang w:val="ru-RU"/>
              </w:rPr>
              <w:t>6000</w:t>
            </w:r>
          </w:p>
        </w:tc>
        <w:tc>
          <w:tcPr>
            <w:tcW w:w="1085" w:type="dxa"/>
            <w:vAlign w:val="center"/>
          </w:tcPr>
          <w:p w14:paraId="00303615" w14:textId="4D1063D6"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1E0D19">
              <w:t>штук</w:t>
            </w:r>
            <w:proofErr w:type="spellEnd"/>
          </w:p>
        </w:tc>
        <w:tc>
          <w:tcPr>
            <w:tcW w:w="1559" w:type="dxa"/>
            <w:vAlign w:val="center"/>
          </w:tcPr>
          <w:p w14:paraId="5497632C"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EC47AE2"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2AB078B" w14:textId="2FB56A6D"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2</w:t>
            </w:r>
          </w:p>
        </w:tc>
        <w:tc>
          <w:tcPr>
            <w:tcW w:w="1309" w:type="dxa"/>
            <w:vMerge/>
            <w:vAlign w:val="center"/>
          </w:tcPr>
          <w:p w14:paraId="564D385C"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6B780B98"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r w:rsidR="00D11C66" w:rsidRPr="00336962" w14:paraId="10DE45C0" w14:textId="77777777" w:rsidTr="00D11C66">
        <w:trPr>
          <w:gridAfter w:val="1"/>
          <w:wAfter w:w="14" w:type="dxa"/>
          <w:trHeight w:val="246"/>
          <w:jc w:val="center"/>
        </w:trPr>
        <w:tc>
          <w:tcPr>
            <w:tcW w:w="715" w:type="dxa"/>
            <w:vAlign w:val="center"/>
          </w:tcPr>
          <w:p w14:paraId="41AB6711" w14:textId="77777777" w:rsidR="00D11C66" w:rsidRPr="0046783C" w:rsidRDefault="00D11C66" w:rsidP="00D11C6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shd w:val="clear" w:color="auto" w:fill="auto"/>
            <w:vAlign w:val="center"/>
          </w:tcPr>
          <w:p w14:paraId="679DC732" w14:textId="2634D2D3"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color w:val="000000"/>
                <w:sz w:val="18"/>
                <w:szCs w:val="18"/>
              </w:rPr>
              <w:t>30121470/3</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EFC911" w14:textId="16F65E15"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lang w:val="hy-AM"/>
              </w:rPr>
              <w:t xml:space="preserve"> </w:t>
            </w:r>
            <w:r w:rsidRPr="0046783C">
              <w:rPr>
                <w:rFonts w:ascii="GHEA Grapalat" w:hAnsi="GHEA Grapalat"/>
                <w:sz w:val="18"/>
                <w:szCs w:val="18"/>
              </w:rPr>
              <w:t>A5E7450</w:t>
            </w:r>
          </w:p>
        </w:tc>
        <w:tc>
          <w:tcPr>
            <w:tcW w:w="1800" w:type="dxa"/>
            <w:vAlign w:val="center"/>
          </w:tcPr>
          <w:p w14:paraId="4C016D56"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DCC661D" w14:textId="31900758"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lang w:val="ru-RU"/>
              </w:rPr>
              <w:t xml:space="preserve">Тонер </w:t>
            </w:r>
            <w:r w:rsidRPr="0046783C">
              <w:rPr>
                <w:rFonts w:ascii="GHEA Grapalat" w:hAnsi="GHEA Grapalat"/>
                <w:sz w:val="18"/>
                <w:szCs w:val="18"/>
              </w:rPr>
              <w:t>A</w:t>
            </w:r>
            <w:r w:rsidRPr="0046783C">
              <w:rPr>
                <w:rFonts w:ascii="GHEA Grapalat" w:hAnsi="GHEA Grapalat"/>
                <w:sz w:val="18"/>
                <w:szCs w:val="18"/>
                <w:lang w:val="ru-RU"/>
              </w:rPr>
              <w:t>5</w:t>
            </w:r>
            <w:r w:rsidRPr="0046783C">
              <w:rPr>
                <w:rFonts w:ascii="GHEA Grapalat" w:hAnsi="GHEA Grapalat"/>
                <w:sz w:val="18"/>
                <w:szCs w:val="18"/>
              </w:rPr>
              <w:t>E</w:t>
            </w:r>
            <w:r w:rsidRPr="0046783C">
              <w:rPr>
                <w:rFonts w:ascii="GHEA Grapalat" w:hAnsi="GHEA Grapalat"/>
                <w:sz w:val="18"/>
                <w:szCs w:val="18"/>
                <w:lang w:val="ru-RU"/>
              </w:rPr>
              <w:t xml:space="preserve">7450 / </w:t>
            </w:r>
            <w:r w:rsidRPr="0046783C">
              <w:rPr>
                <w:rFonts w:ascii="GHEA Grapalat" w:hAnsi="GHEA Grapalat"/>
                <w:sz w:val="18"/>
                <w:szCs w:val="18"/>
              </w:rPr>
              <w:t>TN</w:t>
            </w:r>
            <w:r w:rsidRPr="0046783C">
              <w:rPr>
                <w:rFonts w:ascii="GHEA Grapalat" w:hAnsi="GHEA Grapalat"/>
                <w:sz w:val="18"/>
                <w:szCs w:val="18"/>
                <w:lang w:val="ru-RU"/>
              </w:rPr>
              <w:t>-622</w:t>
            </w:r>
            <w:r w:rsidRPr="0046783C">
              <w:rPr>
                <w:rFonts w:ascii="GHEA Grapalat" w:hAnsi="GHEA Grapalat"/>
                <w:sz w:val="18"/>
                <w:szCs w:val="18"/>
              </w:rPr>
              <w:t>C</w:t>
            </w:r>
            <w:r w:rsidRPr="0046783C">
              <w:rPr>
                <w:rFonts w:ascii="GHEA Grapalat" w:hAnsi="GHEA Grapalat"/>
                <w:sz w:val="18"/>
                <w:szCs w:val="18"/>
                <w:lang w:val="ru-RU"/>
              </w:rPr>
              <w:t xml:space="preserve"> голубой </w:t>
            </w:r>
            <w:r w:rsidRPr="0046783C">
              <w:rPr>
                <w:rFonts w:ascii="GHEA Grapalat" w:hAnsi="GHEA Grapalat"/>
                <w:sz w:val="18"/>
                <w:szCs w:val="18"/>
              </w:rPr>
              <w:t>C</w:t>
            </w:r>
            <w:r w:rsidRPr="0046783C">
              <w:rPr>
                <w:rFonts w:ascii="GHEA Grapalat" w:hAnsi="GHEA Grapalat"/>
                <w:sz w:val="18"/>
                <w:szCs w:val="18"/>
                <w:lang w:val="ru-RU"/>
              </w:rPr>
              <w:t>1085/1100/</w:t>
            </w:r>
            <w:r w:rsidRPr="0046783C">
              <w:rPr>
                <w:rFonts w:ascii="GHEA Grapalat" w:hAnsi="GHEA Grapalat"/>
                <w:sz w:val="18"/>
                <w:szCs w:val="18"/>
              </w:rPr>
              <w:t>C</w:t>
            </w:r>
            <w:r w:rsidRPr="0046783C">
              <w:rPr>
                <w:rFonts w:ascii="GHEA Grapalat" w:hAnsi="GHEA Grapalat"/>
                <w:sz w:val="18"/>
                <w:szCs w:val="18"/>
                <w:lang w:val="ru-RU"/>
              </w:rPr>
              <w:t>6000</w:t>
            </w:r>
          </w:p>
        </w:tc>
        <w:tc>
          <w:tcPr>
            <w:tcW w:w="1085" w:type="dxa"/>
            <w:vAlign w:val="center"/>
          </w:tcPr>
          <w:p w14:paraId="557659A0" w14:textId="08D2F684"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1E0D19">
              <w:t>штук</w:t>
            </w:r>
            <w:proofErr w:type="spellEnd"/>
          </w:p>
        </w:tc>
        <w:tc>
          <w:tcPr>
            <w:tcW w:w="1559" w:type="dxa"/>
            <w:vAlign w:val="center"/>
          </w:tcPr>
          <w:p w14:paraId="385928F7"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F855D67" w14:textId="77777777"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A5D11CF" w14:textId="5DC0A6F2" w:rsidR="00D11C66" w:rsidRPr="0046783C" w:rsidRDefault="00D11C66" w:rsidP="00D11C66">
            <w:pPr>
              <w:widowControl w:val="0"/>
              <w:spacing w:after="0" w:line="240" w:lineRule="auto"/>
              <w:jc w:val="center"/>
              <w:rPr>
                <w:rFonts w:ascii="GHEA Grapalat" w:eastAsia="Times New Roman" w:hAnsi="GHEA Grapalat" w:cs="Times New Roman"/>
                <w:sz w:val="18"/>
                <w:szCs w:val="18"/>
                <w:lang w:val="ru-RU" w:eastAsia="ru-RU" w:bidi="ru-RU"/>
              </w:rPr>
            </w:pPr>
            <w:r w:rsidRPr="0046783C">
              <w:rPr>
                <w:rFonts w:ascii="GHEA Grapalat" w:hAnsi="GHEA Grapalat"/>
                <w:sz w:val="18"/>
                <w:szCs w:val="18"/>
              </w:rPr>
              <w:t>4</w:t>
            </w:r>
          </w:p>
        </w:tc>
        <w:tc>
          <w:tcPr>
            <w:tcW w:w="1309" w:type="dxa"/>
            <w:vMerge/>
            <w:vAlign w:val="center"/>
          </w:tcPr>
          <w:p w14:paraId="6F81006C"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2FA215A" w14:textId="77777777" w:rsidR="00D11C66" w:rsidRPr="00336962" w:rsidRDefault="00D11C66" w:rsidP="00D11C66">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3"/>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610"/>
        <w:gridCol w:w="1917"/>
        <w:gridCol w:w="990"/>
        <w:gridCol w:w="996"/>
        <w:gridCol w:w="709"/>
        <w:gridCol w:w="713"/>
        <w:gridCol w:w="705"/>
        <w:gridCol w:w="704"/>
        <w:gridCol w:w="710"/>
        <w:gridCol w:w="842"/>
        <w:gridCol w:w="868"/>
        <w:gridCol w:w="857"/>
        <w:gridCol w:w="990"/>
        <w:gridCol w:w="857"/>
        <w:gridCol w:w="809"/>
        <w:gridCol w:w="19"/>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D11C66" w14:paraId="56762B17" w14:textId="77777777" w:rsidTr="00D11C66">
        <w:trPr>
          <w:trHeight w:val="747"/>
          <w:jc w:val="center"/>
        </w:trPr>
        <w:tc>
          <w:tcPr>
            <w:tcW w:w="1715"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610"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917"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769"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4"/>
              <w:t>**</w:t>
            </w:r>
          </w:p>
        </w:tc>
      </w:tr>
      <w:tr w:rsidR="0046783C" w:rsidRPr="00336962" w14:paraId="06FD4CA1" w14:textId="77777777" w:rsidTr="00D11C66">
        <w:trPr>
          <w:gridAfter w:val="1"/>
          <w:wAfter w:w="19" w:type="dxa"/>
          <w:trHeight w:val="594"/>
          <w:jc w:val="center"/>
        </w:trPr>
        <w:tc>
          <w:tcPr>
            <w:tcW w:w="1715"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610"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17"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90"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96"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709"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705"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704"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710"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842"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8"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57"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90"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57"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809"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46783C" w:rsidRPr="00336962" w14:paraId="0EE150B0" w14:textId="77777777" w:rsidTr="00D11C66">
        <w:trPr>
          <w:gridAfter w:val="1"/>
          <w:wAfter w:w="19" w:type="dxa"/>
          <w:trHeight w:val="404"/>
          <w:jc w:val="center"/>
        </w:trPr>
        <w:tc>
          <w:tcPr>
            <w:tcW w:w="1715" w:type="dxa"/>
            <w:vAlign w:val="center"/>
          </w:tcPr>
          <w:p w14:paraId="3E716314"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EF2BEA6" w14:textId="567A840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188AB9D" w14:textId="3528F9E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Носитель</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черный</w:t>
            </w:r>
            <w:proofErr w:type="spellEnd"/>
          </w:p>
        </w:tc>
        <w:tc>
          <w:tcPr>
            <w:tcW w:w="990" w:type="dxa"/>
            <w:vAlign w:val="center"/>
          </w:tcPr>
          <w:p w14:paraId="532C808C" w14:textId="3AF5FC74"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6D4C64E1" w14:textId="3B8577D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26C70CC4" w14:textId="34D8F83C"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3D418CF3" w14:textId="63042DD2"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16C926A3" w14:textId="75F1ACFC"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3DDC0552" w14:textId="61930BB3"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3CC4E6EB" w14:textId="3CAF5573"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68DB8DD3" w14:textId="6F27B6BB"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49DCCA4B" w14:textId="6FD3D6C5"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364975A4" w14:textId="22C8EFA1"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3B32D89D" w14:textId="67DEC61E"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28ACD62E" w14:textId="4504E22B"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09A15FB5" w14:textId="356B6EA3" w:rsidR="0046783C" w:rsidRPr="0046783C" w:rsidRDefault="0046783C" w:rsidP="0046783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43712797" w14:textId="77777777" w:rsidTr="00D11C66">
        <w:trPr>
          <w:gridAfter w:val="1"/>
          <w:wAfter w:w="19" w:type="dxa"/>
          <w:trHeight w:val="404"/>
          <w:jc w:val="center"/>
        </w:trPr>
        <w:tc>
          <w:tcPr>
            <w:tcW w:w="1715" w:type="dxa"/>
            <w:vAlign w:val="center"/>
          </w:tcPr>
          <w:p w14:paraId="223F1913"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69B1BA2D" w14:textId="0007230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2CD87C4C" w14:textId="77777777" w:rsidR="0046783C" w:rsidRPr="0046783C" w:rsidRDefault="0046783C" w:rsidP="0046783C">
            <w:pPr>
              <w:spacing w:line="276" w:lineRule="auto"/>
              <w:ind w:left="-72" w:right="-22"/>
              <w:jc w:val="center"/>
              <w:rPr>
                <w:rFonts w:ascii="GHEA Grapalat" w:hAnsi="GHEA Grapalat"/>
                <w:sz w:val="18"/>
                <w:szCs w:val="18"/>
              </w:rPr>
            </w:pPr>
            <w:proofErr w:type="spellStart"/>
            <w:r w:rsidRPr="0046783C">
              <w:rPr>
                <w:rFonts w:ascii="GHEA Grapalat" w:hAnsi="GHEA Grapalat"/>
                <w:sz w:val="18"/>
                <w:szCs w:val="18"/>
              </w:rPr>
              <w:t>Зарядное</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устройство</w:t>
            </w:r>
            <w:proofErr w:type="spellEnd"/>
          </w:p>
          <w:p w14:paraId="62404D1A" w14:textId="0825298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sz w:val="18"/>
                <w:szCs w:val="18"/>
              </w:rPr>
              <w:t>A1DUR71311</w:t>
            </w:r>
          </w:p>
        </w:tc>
        <w:tc>
          <w:tcPr>
            <w:tcW w:w="990" w:type="dxa"/>
            <w:vAlign w:val="center"/>
          </w:tcPr>
          <w:p w14:paraId="57DAC8D8"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7F57DD9B" w14:textId="31C6614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68DD8D06" w14:textId="228EDBE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167819FD" w14:textId="5D96F11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1889CD96" w14:textId="02AC578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79A0C2B0" w14:textId="28A68AC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2759D9EB" w14:textId="182762C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3D09C923" w14:textId="3A05D67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3B762978" w14:textId="0D009EF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3F21ADB2" w14:textId="6BDE60F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0A115BFC" w14:textId="4D3B90C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57028F9D" w14:textId="012E8F4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184C554D" w14:textId="723BF80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083D7F05" w14:textId="77777777" w:rsidTr="00D11C66">
        <w:trPr>
          <w:gridAfter w:val="1"/>
          <w:wAfter w:w="19" w:type="dxa"/>
          <w:trHeight w:val="359"/>
          <w:jc w:val="center"/>
        </w:trPr>
        <w:tc>
          <w:tcPr>
            <w:tcW w:w="1715" w:type="dxa"/>
            <w:vAlign w:val="center"/>
          </w:tcPr>
          <w:p w14:paraId="772EE3A3"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5CDFDE6C" w14:textId="14B7172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42991160/2</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F011235" w14:textId="77777777" w:rsidR="0046783C" w:rsidRPr="0046783C" w:rsidRDefault="0046783C" w:rsidP="0046783C">
            <w:pPr>
              <w:spacing w:after="0" w:line="276" w:lineRule="auto"/>
              <w:ind w:left="-72" w:right="-22"/>
              <w:jc w:val="center"/>
              <w:rPr>
                <w:rFonts w:ascii="GHEA Grapalat" w:hAnsi="GHEA Grapalat"/>
                <w:sz w:val="18"/>
                <w:szCs w:val="18"/>
              </w:rPr>
            </w:pPr>
            <w:proofErr w:type="spellStart"/>
            <w:r w:rsidRPr="0046783C">
              <w:rPr>
                <w:rFonts w:ascii="GHEA Grapalat" w:hAnsi="GHEA Grapalat"/>
                <w:sz w:val="18"/>
                <w:szCs w:val="18"/>
              </w:rPr>
              <w:t>вал</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печи</w:t>
            </w:r>
            <w:proofErr w:type="spellEnd"/>
          </w:p>
          <w:p w14:paraId="1364B8F8" w14:textId="7724549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sz w:val="18"/>
                <w:szCs w:val="18"/>
              </w:rPr>
              <w:t>A03U720201</w:t>
            </w:r>
          </w:p>
        </w:tc>
        <w:tc>
          <w:tcPr>
            <w:tcW w:w="990" w:type="dxa"/>
            <w:vAlign w:val="center"/>
          </w:tcPr>
          <w:p w14:paraId="1A18AC81"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3F9EA35C" w14:textId="01A6FED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43EDD9BD" w14:textId="7E8B121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16C6EEEB" w14:textId="3842A91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68C87D3E" w14:textId="705ECD5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6E79A57D" w14:textId="7FF7B26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4BCE90D0" w14:textId="5C8518A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4E9664B0" w14:textId="7910824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7AA187B4" w14:textId="0962F16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21E00771" w14:textId="33D3CFF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2A8A480E" w14:textId="5FDDFE8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15FAF7F0" w14:textId="6279C1E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5806642A" w14:textId="740FA9D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6BD56AD2" w14:textId="77777777" w:rsidTr="00D11C66">
        <w:trPr>
          <w:gridAfter w:val="1"/>
          <w:wAfter w:w="19" w:type="dxa"/>
          <w:trHeight w:val="404"/>
          <w:jc w:val="center"/>
        </w:trPr>
        <w:tc>
          <w:tcPr>
            <w:tcW w:w="1715" w:type="dxa"/>
            <w:vAlign w:val="center"/>
          </w:tcPr>
          <w:p w14:paraId="26299492"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243569AD" w14:textId="47CD2C4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42991160/3</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25292F8F" w14:textId="77777777" w:rsidR="0046783C" w:rsidRPr="0046783C" w:rsidRDefault="0046783C" w:rsidP="0046783C">
            <w:pPr>
              <w:spacing w:after="0" w:line="276" w:lineRule="auto"/>
              <w:ind w:left="-72" w:right="-22"/>
              <w:jc w:val="center"/>
              <w:rPr>
                <w:rFonts w:ascii="GHEA Grapalat" w:hAnsi="GHEA Grapalat"/>
                <w:sz w:val="18"/>
                <w:szCs w:val="18"/>
              </w:rPr>
            </w:pPr>
            <w:proofErr w:type="spellStart"/>
            <w:r w:rsidRPr="0046783C">
              <w:rPr>
                <w:rFonts w:ascii="GHEA Grapalat" w:hAnsi="GHEA Grapalat"/>
                <w:sz w:val="18"/>
                <w:szCs w:val="18"/>
              </w:rPr>
              <w:t>блокирующее</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колесо</w:t>
            </w:r>
            <w:proofErr w:type="spellEnd"/>
          </w:p>
          <w:p w14:paraId="3023D403" w14:textId="3812538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sz w:val="18"/>
                <w:szCs w:val="18"/>
              </w:rPr>
              <w:t>56UA75070</w:t>
            </w:r>
          </w:p>
        </w:tc>
        <w:tc>
          <w:tcPr>
            <w:tcW w:w="990" w:type="dxa"/>
            <w:vAlign w:val="center"/>
          </w:tcPr>
          <w:p w14:paraId="69893979"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506ED49C" w14:textId="17F41D9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46DF55F7" w14:textId="0B1FD40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00F1B0C9" w14:textId="5F16679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5317D082" w14:textId="7990CB2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53A6DBA0" w14:textId="42CF1D1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43446A9B" w14:textId="1E9CE25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32BAA236" w14:textId="03A3E04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3CEDCCA8" w14:textId="40E0A26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09D1171C" w14:textId="04C2CDE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35704AFD" w14:textId="40625FF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2FF9A022" w14:textId="1907D43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1680F220" w14:textId="5C65A4F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7C489519" w14:textId="77777777" w:rsidTr="00D11C66">
        <w:trPr>
          <w:gridAfter w:val="1"/>
          <w:wAfter w:w="19" w:type="dxa"/>
          <w:trHeight w:val="404"/>
          <w:jc w:val="center"/>
        </w:trPr>
        <w:tc>
          <w:tcPr>
            <w:tcW w:w="1715" w:type="dxa"/>
            <w:vAlign w:val="center"/>
          </w:tcPr>
          <w:p w14:paraId="5EEA491D"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5D03D472" w14:textId="321AF59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42991160/4</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6F9FD5E" w14:textId="4F4CD81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sz w:val="18"/>
                <w:szCs w:val="18"/>
              </w:rPr>
              <w:t>«</w:t>
            </w:r>
            <w:proofErr w:type="spellStart"/>
            <w:r w:rsidRPr="0046783C">
              <w:rPr>
                <w:rFonts w:ascii="GHEA Grapalat" w:hAnsi="GHEA Grapalat"/>
                <w:sz w:val="18"/>
                <w:szCs w:val="18"/>
              </w:rPr>
              <w:t>Верхний</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подшипник</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печки</w:t>
            </w:r>
            <w:proofErr w:type="spellEnd"/>
            <w:r w:rsidRPr="0046783C">
              <w:rPr>
                <w:rFonts w:ascii="GHEA Grapalat" w:hAnsi="GHEA Grapalat"/>
                <w:sz w:val="18"/>
                <w:szCs w:val="18"/>
              </w:rPr>
              <w:t xml:space="preserve"> A1UD723500»</w:t>
            </w:r>
          </w:p>
        </w:tc>
        <w:tc>
          <w:tcPr>
            <w:tcW w:w="990" w:type="dxa"/>
            <w:vAlign w:val="center"/>
          </w:tcPr>
          <w:p w14:paraId="6F79E4D3"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324C5F39" w14:textId="42756C4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36EDEF31" w14:textId="2DC862A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60FDEA57" w14:textId="7B7E29C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0813E6A6" w14:textId="3215106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7E841603" w14:textId="6D23354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2C4D7BA2" w14:textId="7ABFDA4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338CCA26" w14:textId="2D25CEC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3B33D48B" w14:textId="1E7B75C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4E6DAFF0" w14:textId="0162FF7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6103630D" w14:textId="4DEEF80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59FBD3E5" w14:textId="63AD29A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2CFCE0CB" w14:textId="052421E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66016616" w14:textId="77777777" w:rsidTr="00D11C66">
        <w:trPr>
          <w:gridAfter w:val="1"/>
          <w:wAfter w:w="19" w:type="dxa"/>
          <w:trHeight w:val="404"/>
          <w:jc w:val="center"/>
        </w:trPr>
        <w:tc>
          <w:tcPr>
            <w:tcW w:w="1715" w:type="dxa"/>
            <w:vAlign w:val="center"/>
          </w:tcPr>
          <w:p w14:paraId="5E9AB160"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F938CB5" w14:textId="520A6DE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42991160/5</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A89FDFC" w14:textId="752618D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sz w:val="18"/>
                <w:szCs w:val="18"/>
              </w:rPr>
              <w:t>«</w:t>
            </w:r>
            <w:proofErr w:type="spellStart"/>
            <w:r w:rsidRPr="0046783C">
              <w:rPr>
                <w:rFonts w:ascii="GHEA Grapalat" w:hAnsi="GHEA Grapalat"/>
                <w:sz w:val="18"/>
                <w:szCs w:val="18"/>
              </w:rPr>
              <w:t>Ремень</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печки</w:t>
            </w:r>
            <w:proofErr w:type="spellEnd"/>
            <w:r w:rsidRPr="0046783C">
              <w:rPr>
                <w:rFonts w:ascii="GHEA Grapalat" w:hAnsi="GHEA Grapalat"/>
                <w:sz w:val="18"/>
                <w:szCs w:val="18"/>
              </w:rPr>
              <w:t xml:space="preserve"> A1DU736000»</w:t>
            </w:r>
          </w:p>
        </w:tc>
        <w:tc>
          <w:tcPr>
            <w:tcW w:w="990" w:type="dxa"/>
            <w:vAlign w:val="center"/>
          </w:tcPr>
          <w:p w14:paraId="6AE15455"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616D2C06" w14:textId="596985F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343ED8CB" w14:textId="4046706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6A0FABD3" w14:textId="69525D4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763FB3D0" w14:textId="17D077E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04E21D90" w14:textId="3394CB5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7194DF79" w14:textId="6E4963B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774E0DB4" w14:textId="1083CD5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0870B033" w14:textId="2B690BF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6624471A" w14:textId="77FD1DF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18C8A197" w14:textId="44740DC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63EBDBF8" w14:textId="3342A02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6A62A92F" w14:textId="1E05FB5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0CE1C60C" w14:textId="77777777" w:rsidTr="00D11C66">
        <w:trPr>
          <w:gridAfter w:val="1"/>
          <w:wAfter w:w="19" w:type="dxa"/>
          <w:trHeight w:val="404"/>
          <w:jc w:val="center"/>
        </w:trPr>
        <w:tc>
          <w:tcPr>
            <w:tcW w:w="1715" w:type="dxa"/>
            <w:vAlign w:val="center"/>
          </w:tcPr>
          <w:p w14:paraId="16E73090"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3E3EBB9C" w14:textId="5193001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42991160/6</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7B02B76" w14:textId="0F77371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Передаточный</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вал</w:t>
            </w:r>
            <w:proofErr w:type="spellEnd"/>
            <w:r w:rsidRPr="0046783C">
              <w:rPr>
                <w:rFonts w:ascii="GHEA Grapalat" w:hAnsi="GHEA Grapalat"/>
                <w:sz w:val="18"/>
                <w:szCs w:val="18"/>
              </w:rPr>
              <w:t xml:space="preserve"> 65AA45011</w:t>
            </w:r>
          </w:p>
        </w:tc>
        <w:tc>
          <w:tcPr>
            <w:tcW w:w="990" w:type="dxa"/>
            <w:vAlign w:val="center"/>
          </w:tcPr>
          <w:p w14:paraId="0C8014E7"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28AE9CE3" w14:textId="6687FAE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4DC5886E" w14:textId="09B1D9B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2E0FC73E" w14:textId="06F950B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2E5B62DA" w14:textId="259A482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02EC0A0F" w14:textId="2ACF11E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344A9227" w14:textId="64EEAFE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2BD5BE8F" w14:textId="33DFC4E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41FC3D01" w14:textId="2A90C4E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04BD2D07" w14:textId="0EDEB19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68751AF7" w14:textId="1050391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6F986320" w14:textId="70A9E5A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441FA3F5" w14:textId="40DC963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16EDA271" w14:textId="77777777" w:rsidTr="00D11C66">
        <w:trPr>
          <w:gridAfter w:val="1"/>
          <w:wAfter w:w="19" w:type="dxa"/>
          <w:trHeight w:val="404"/>
          <w:jc w:val="center"/>
        </w:trPr>
        <w:tc>
          <w:tcPr>
            <w:tcW w:w="1715" w:type="dxa"/>
            <w:vAlign w:val="center"/>
          </w:tcPr>
          <w:p w14:paraId="1E6973D0"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4E8CB433" w14:textId="6B88504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42991160/7</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6E9E6DE" w14:textId="677DA4F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Печь</w:t>
            </w:r>
            <w:proofErr w:type="spellEnd"/>
            <w:r w:rsidRPr="0046783C">
              <w:rPr>
                <w:rFonts w:ascii="GHEA Grapalat" w:hAnsi="GHEA Grapalat"/>
                <w:sz w:val="18"/>
                <w:szCs w:val="18"/>
              </w:rPr>
              <w:t xml:space="preserve"> (</w:t>
            </w:r>
            <w:proofErr w:type="spellStart"/>
            <w:r w:rsidRPr="0046783C">
              <w:rPr>
                <w:rFonts w:ascii="GHEA Grapalat" w:hAnsi="GHEA Grapalat"/>
                <w:sz w:val="18"/>
                <w:szCs w:val="18"/>
              </w:rPr>
              <w:t>фьюзер</w:t>
            </w:r>
            <w:proofErr w:type="spellEnd"/>
            <w:r w:rsidRPr="0046783C">
              <w:rPr>
                <w:rFonts w:ascii="GHEA Grapalat" w:hAnsi="GHEA Grapalat"/>
                <w:sz w:val="18"/>
                <w:szCs w:val="18"/>
              </w:rPr>
              <w:t>) A2X0R71077</w:t>
            </w:r>
          </w:p>
        </w:tc>
        <w:tc>
          <w:tcPr>
            <w:tcW w:w="990" w:type="dxa"/>
            <w:vAlign w:val="center"/>
          </w:tcPr>
          <w:p w14:paraId="564A7A0F"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0239801F" w14:textId="697B350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72F4E399" w14:textId="36AD920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37CC6995" w14:textId="3BC8CE0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37FB536B" w14:textId="219472B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3FBC04FD" w14:textId="57022C6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2B1844F0" w14:textId="096E354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5D197BA9" w14:textId="63FF823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35A9DF62" w14:textId="5C328CF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50EB7609" w14:textId="1A576AB4"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741C2363" w14:textId="26A535F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76869149" w14:textId="2B14E00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23809555" w14:textId="5AE38AC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74A0963E" w14:textId="77777777" w:rsidTr="00D11C66">
        <w:trPr>
          <w:gridAfter w:val="1"/>
          <w:wAfter w:w="19" w:type="dxa"/>
          <w:trHeight w:val="404"/>
          <w:jc w:val="center"/>
        </w:trPr>
        <w:tc>
          <w:tcPr>
            <w:tcW w:w="1715" w:type="dxa"/>
            <w:vAlign w:val="center"/>
          </w:tcPr>
          <w:p w14:paraId="3729A0A3"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5304699A" w14:textId="5A2E6F7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42991160/8</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B54115C" w14:textId="4277435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sz w:val="18"/>
                <w:szCs w:val="18"/>
                <w:lang w:val="ru-RU"/>
              </w:rPr>
              <w:t>Блок передачи A55VR70011</w:t>
            </w:r>
          </w:p>
        </w:tc>
        <w:tc>
          <w:tcPr>
            <w:tcW w:w="990" w:type="dxa"/>
            <w:vAlign w:val="center"/>
          </w:tcPr>
          <w:p w14:paraId="132ADD27"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6E72D5D7" w14:textId="6650593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46828D8B" w14:textId="337ACFF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197CF1D4" w14:textId="098A34A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69560DCE" w14:textId="16124A9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255C9618" w14:textId="56C4B34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6BF6CCAA" w14:textId="531FD4D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76168D91" w14:textId="0734E83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5A41DE99" w14:textId="13BE457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2C057537" w14:textId="057C209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686E8C74" w14:textId="05FA9DA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740F374C" w14:textId="7A7E682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06C953CD" w14:textId="5E6F911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53A03E11" w14:textId="77777777" w:rsidTr="00D11C66">
        <w:trPr>
          <w:gridAfter w:val="1"/>
          <w:wAfter w:w="19" w:type="dxa"/>
          <w:trHeight w:val="404"/>
          <w:jc w:val="center"/>
        </w:trPr>
        <w:tc>
          <w:tcPr>
            <w:tcW w:w="1715" w:type="dxa"/>
            <w:vAlign w:val="center"/>
          </w:tcPr>
          <w:p w14:paraId="57196579"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0456C467" w14:textId="745EED9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30121470</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FB9570C" w14:textId="78CCBDC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rPr>
              <w:t xml:space="preserve"> A3VU050</w:t>
            </w:r>
          </w:p>
        </w:tc>
        <w:tc>
          <w:tcPr>
            <w:tcW w:w="990" w:type="dxa"/>
            <w:vAlign w:val="center"/>
          </w:tcPr>
          <w:p w14:paraId="544D209B"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2DE8AB75" w14:textId="2F20BF2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5206767A" w14:textId="16513234"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5CFC1164" w14:textId="43FFA6DE"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4D3418D2" w14:textId="41B1726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62A914EA" w14:textId="4F7EDED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0B94530A" w14:textId="5138B16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54426E0A" w14:textId="06F9C21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13845372" w14:textId="3696A1E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5681FFC6" w14:textId="4BCDD65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543E3415" w14:textId="32A47CA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7160EBB5" w14:textId="6B4F039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2E3F760B" w14:textId="5149611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039F9E42" w14:textId="77777777" w:rsidTr="00D11C66">
        <w:trPr>
          <w:gridAfter w:val="1"/>
          <w:wAfter w:w="19" w:type="dxa"/>
          <w:trHeight w:val="404"/>
          <w:jc w:val="center"/>
        </w:trPr>
        <w:tc>
          <w:tcPr>
            <w:tcW w:w="1715" w:type="dxa"/>
            <w:vAlign w:val="center"/>
          </w:tcPr>
          <w:p w14:paraId="0A8459EC"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127A56A1" w14:textId="6199368F"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30121470/1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A5A1230" w14:textId="4DCEFFD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lang w:val="hy-AM"/>
              </w:rPr>
              <w:t xml:space="preserve"> </w:t>
            </w:r>
            <w:r w:rsidRPr="0046783C">
              <w:rPr>
                <w:rFonts w:ascii="GHEA Grapalat" w:hAnsi="GHEA Grapalat"/>
                <w:sz w:val="18"/>
                <w:szCs w:val="18"/>
              </w:rPr>
              <w:t>A5E7150</w:t>
            </w:r>
          </w:p>
        </w:tc>
        <w:tc>
          <w:tcPr>
            <w:tcW w:w="990" w:type="dxa"/>
            <w:vAlign w:val="center"/>
          </w:tcPr>
          <w:p w14:paraId="6C78A203"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6AEC408D" w14:textId="071D9F6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04755DFB" w14:textId="1679A85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25A32A4C" w14:textId="543BA44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7F9A5D5A" w14:textId="0F1980F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5FFC4B4A" w14:textId="60749F4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6CE150FD" w14:textId="750E443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1AECE476" w14:textId="3F5B2C3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0D0541BC" w14:textId="27BC5C80"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1DB78BFC" w14:textId="0035738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25820F5A" w14:textId="1D9D60B4"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0993AA25" w14:textId="3993936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00F2F4A2" w14:textId="6D8A1574"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3D8FFA2F" w14:textId="77777777" w:rsidTr="00D11C66">
        <w:trPr>
          <w:gridAfter w:val="1"/>
          <w:wAfter w:w="19" w:type="dxa"/>
          <w:trHeight w:val="404"/>
          <w:jc w:val="center"/>
        </w:trPr>
        <w:tc>
          <w:tcPr>
            <w:tcW w:w="1715" w:type="dxa"/>
            <w:vAlign w:val="center"/>
          </w:tcPr>
          <w:p w14:paraId="1BA85AE9"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24B46208" w14:textId="193A9B0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30121470/2</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37218807" w14:textId="785B0C6C"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lang w:val="hy-AM"/>
              </w:rPr>
              <w:t xml:space="preserve"> </w:t>
            </w:r>
            <w:r w:rsidRPr="0046783C">
              <w:rPr>
                <w:rFonts w:ascii="GHEA Grapalat" w:hAnsi="GHEA Grapalat"/>
                <w:sz w:val="18"/>
                <w:szCs w:val="18"/>
              </w:rPr>
              <w:t>A5E7450</w:t>
            </w:r>
          </w:p>
        </w:tc>
        <w:tc>
          <w:tcPr>
            <w:tcW w:w="990" w:type="dxa"/>
            <w:vAlign w:val="center"/>
          </w:tcPr>
          <w:p w14:paraId="1C6C3416"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7E16E4AA" w14:textId="6565F0D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4F4F4232" w14:textId="12D5189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2EAB5C7F" w14:textId="141CF9FA"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7F082FED" w14:textId="36AEAA3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78239559" w14:textId="65C5A566"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08257A16" w14:textId="6A671F9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20C9501F" w14:textId="113375B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66137C97" w14:textId="7E36C39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149FAA10" w14:textId="15FB66B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4C4BEF4B" w14:textId="689FED3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1827F507" w14:textId="5A5C516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4FEFCCC8" w14:textId="22AC21B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6783C" w:rsidRPr="00336962" w14:paraId="3D50A619" w14:textId="77777777" w:rsidTr="00D11C66">
        <w:trPr>
          <w:gridAfter w:val="1"/>
          <w:wAfter w:w="19" w:type="dxa"/>
          <w:trHeight w:val="404"/>
          <w:jc w:val="center"/>
        </w:trPr>
        <w:tc>
          <w:tcPr>
            <w:tcW w:w="1715" w:type="dxa"/>
            <w:vAlign w:val="center"/>
          </w:tcPr>
          <w:p w14:paraId="43177308" w14:textId="77777777" w:rsidR="0046783C" w:rsidRPr="0046783C" w:rsidRDefault="0046783C" w:rsidP="0046783C">
            <w:pPr>
              <w:pStyle w:val="ListParagraph"/>
              <w:widowControl w:val="0"/>
              <w:numPr>
                <w:ilvl w:val="0"/>
                <w:numId w:val="36"/>
              </w:numPr>
              <w:jc w:val="center"/>
              <w:rPr>
                <w:rFonts w:ascii="GHEA Grapalat" w:hAnsi="GHEA Grapalat"/>
                <w:sz w:val="16"/>
                <w:szCs w:val="16"/>
              </w:rPr>
            </w:pPr>
          </w:p>
        </w:tc>
        <w:tc>
          <w:tcPr>
            <w:tcW w:w="1610" w:type="dxa"/>
            <w:tcBorders>
              <w:top w:val="nil"/>
              <w:left w:val="single" w:sz="4" w:space="0" w:color="auto"/>
              <w:bottom w:val="single" w:sz="4" w:space="0" w:color="auto"/>
              <w:right w:val="single" w:sz="4" w:space="0" w:color="auto"/>
            </w:tcBorders>
            <w:shd w:val="clear" w:color="auto" w:fill="auto"/>
            <w:vAlign w:val="center"/>
          </w:tcPr>
          <w:p w14:paraId="75A4C821" w14:textId="57F88F1B"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hAnsi="GHEA Grapalat"/>
                <w:color w:val="000000"/>
                <w:sz w:val="18"/>
                <w:szCs w:val="18"/>
              </w:rPr>
              <w:t>30121470/3</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D9E8C1B" w14:textId="7596F305"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46783C">
              <w:rPr>
                <w:rFonts w:ascii="GHEA Grapalat" w:hAnsi="GHEA Grapalat"/>
                <w:sz w:val="18"/>
                <w:szCs w:val="18"/>
              </w:rPr>
              <w:t>Тонер</w:t>
            </w:r>
            <w:proofErr w:type="spellEnd"/>
            <w:r w:rsidRPr="0046783C">
              <w:rPr>
                <w:rFonts w:ascii="GHEA Grapalat" w:hAnsi="GHEA Grapalat"/>
                <w:sz w:val="18"/>
                <w:szCs w:val="18"/>
                <w:lang w:val="hy-AM"/>
              </w:rPr>
              <w:t xml:space="preserve"> </w:t>
            </w:r>
            <w:r w:rsidRPr="0046783C">
              <w:rPr>
                <w:rFonts w:ascii="GHEA Grapalat" w:hAnsi="GHEA Grapalat"/>
                <w:sz w:val="18"/>
                <w:szCs w:val="18"/>
              </w:rPr>
              <w:t>A5E7450</w:t>
            </w:r>
          </w:p>
        </w:tc>
        <w:tc>
          <w:tcPr>
            <w:tcW w:w="990" w:type="dxa"/>
            <w:vAlign w:val="center"/>
          </w:tcPr>
          <w:p w14:paraId="5671B3DC" w14:textId="7777777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996" w:type="dxa"/>
            <w:vAlign w:val="center"/>
          </w:tcPr>
          <w:p w14:paraId="630DE6C5" w14:textId="4095DA3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hy-AM" w:eastAsia="ru-RU" w:bidi="ru-RU"/>
              </w:rPr>
              <w:t>100</w:t>
            </w:r>
            <w:r w:rsidRPr="00336962">
              <w:rPr>
                <w:rFonts w:ascii="GHEA Grapalat" w:eastAsia="Times New Roman" w:hAnsi="GHEA Grapalat" w:cs="Times New Roman"/>
                <w:sz w:val="16"/>
                <w:szCs w:val="16"/>
                <w:lang w:val="ru-RU" w:eastAsia="ru-RU" w:bidi="ru-RU"/>
              </w:rPr>
              <w:t xml:space="preserve"> %</w:t>
            </w:r>
          </w:p>
        </w:tc>
        <w:tc>
          <w:tcPr>
            <w:tcW w:w="709" w:type="dxa"/>
            <w:vAlign w:val="center"/>
          </w:tcPr>
          <w:p w14:paraId="275B0A54" w14:textId="4FE087E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3" w:type="dxa"/>
            <w:vAlign w:val="center"/>
          </w:tcPr>
          <w:p w14:paraId="6AA80E88" w14:textId="73CA9DA7"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5" w:type="dxa"/>
            <w:vAlign w:val="center"/>
          </w:tcPr>
          <w:p w14:paraId="4C426553" w14:textId="3F0F0FB9"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4" w:type="dxa"/>
            <w:vAlign w:val="center"/>
          </w:tcPr>
          <w:p w14:paraId="2A360CE7" w14:textId="3FDAF004"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10" w:type="dxa"/>
            <w:vAlign w:val="center"/>
          </w:tcPr>
          <w:p w14:paraId="7699B509" w14:textId="4D36B20D"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2" w:type="dxa"/>
            <w:vAlign w:val="center"/>
          </w:tcPr>
          <w:p w14:paraId="01C3002D" w14:textId="46598C7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8" w:type="dxa"/>
            <w:vAlign w:val="center"/>
          </w:tcPr>
          <w:p w14:paraId="30EA7306" w14:textId="746D9E38"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2D4B7B42" w14:textId="2C5BBC0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90" w:type="dxa"/>
            <w:vAlign w:val="center"/>
          </w:tcPr>
          <w:p w14:paraId="43C467CC" w14:textId="564887B2"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57" w:type="dxa"/>
            <w:vAlign w:val="center"/>
          </w:tcPr>
          <w:p w14:paraId="60CEC843" w14:textId="378A91E1"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09" w:type="dxa"/>
            <w:vAlign w:val="center"/>
          </w:tcPr>
          <w:p w14:paraId="77E5934B" w14:textId="5A0B32E3" w:rsidR="0046783C" w:rsidRPr="00336962" w:rsidRDefault="0046783C" w:rsidP="0046783C">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D11C66"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A824" w14:textId="77777777" w:rsidR="00E14EF4" w:rsidRDefault="00E14EF4" w:rsidP="00336962">
      <w:pPr>
        <w:spacing w:after="0" w:line="240" w:lineRule="auto"/>
      </w:pPr>
      <w:r>
        <w:separator/>
      </w:r>
    </w:p>
  </w:endnote>
  <w:endnote w:type="continuationSeparator" w:id="0">
    <w:p w14:paraId="4F73DC7E" w14:textId="77777777" w:rsidR="00E14EF4" w:rsidRDefault="00E14EF4"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E977" w14:textId="77777777" w:rsidR="00E14EF4" w:rsidRDefault="00E14EF4" w:rsidP="00336962">
      <w:pPr>
        <w:spacing w:after="0" w:line="240" w:lineRule="auto"/>
      </w:pPr>
      <w:r>
        <w:separator/>
      </w:r>
    </w:p>
  </w:footnote>
  <w:footnote w:type="continuationSeparator" w:id="0">
    <w:p w14:paraId="73278BC6" w14:textId="77777777" w:rsidR="00E14EF4" w:rsidRDefault="00E14EF4"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1B74926B" w14:textId="77777777" w:rsidR="00336962" w:rsidRPr="00C84B20" w:rsidRDefault="00336962" w:rsidP="00336962">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221D2C8" w14:textId="77777777" w:rsidR="00336962" w:rsidRDefault="00336962" w:rsidP="00336962">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6A04089"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14:paraId="0CD8A79B" w14:textId="4C59A378" w:rsidR="009212D4" w:rsidRPr="00E861BF" w:rsidRDefault="009212D4" w:rsidP="00336962">
      <w:pPr>
        <w:pStyle w:val="FootnoteText"/>
        <w:widowControl w:val="0"/>
        <w:jc w:val="both"/>
        <w:rPr>
          <w:rFonts w:ascii="GHEA Grapalat" w:hAnsi="GHEA Grapalat"/>
          <w:i/>
        </w:rPr>
      </w:pPr>
      <w:r w:rsidRPr="008842CE">
        <w:rPr>
          <w:rFonts w:ascii="GHEA Grapalat" w:hAnsi="GHEA Grapalat"/>
          <w:i/>
        </w:rPr>
        <w:t>.</w:t>
      </w:r>
    </w:p>
  </w:footnote>
  <w:footnote w:id="33">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1"/>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7"/>
  </w:num>
  <w:num w:numId="23">
    <w:abstractNumId w:val="19"/>
  </w:num>
  <w:num w:numId="24">
    <w:abstractNumId w:val="11"/>
  </w:num>
  <w:num w:numId="25">
    <w:abstractNumId w:val="4"/>
  </w:num>
  <w:num w:numId="26">
    <w:abstractNumId w:val="3"/>
  </w:num>
  <w:num w:numId="27">
    <w:abstractNumId w:val="0"/>
  </w:num>
  <w:num w:numId="28">
    <w:abstractNumId w:val="9"/>
  </w:num>
  <w:num w:numId="29">
    <w:abstractNumId w:val="26"/>
  </w:num>
  <w:num w:numId="30">
    <w:abstractNumId w:val="23"/>
  </w:num>
  <w:num w:numId="31">
    <w:abstractNumId w:val="24"/>
  </w:num>
  <w:num w:numId="32">
    <w:abstractNumId w:val="13"/>
  </w:num>
  <w:num w:numId="33">
    <w:abstractNumId w:val="2"/>
  </w:num>
  <w:num w:numId="34">
    <w:abstractNumId w:val="28"/>
  </w:num>
  <w:num w:numId="35">
    <w:abstractNumId w:val="1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B553A"/>
    <w:rsid w:val="00275B69"/>
    <w:rsid w:val="00315355"/>
    <w:rsid w:val="00336962"/>
    <w:rsid w:val="0046783C"/>
    <w:rsid w:val="004B60D0"/>
    <w:rsid w:val="004B6F9B"/>
    <w:rsid w:val="006E32B8"/>
    <w:rsid w:val="009212D4"/>
    <w:rsid w:val="009803E5"/>
    <w:rsid w:val="00985B4F"/>
    <w:rsid w:val="00A07994"/>
    <w:rsid w:val="00A61709"/>
    <w:rsid w:val="00B726B7"/>
    <w:rsid w:val="00B74653"/>
    <w:rsid w:val="00D11C66"/>
    <w:rsid w:val="00E14EF4"/>
    <w:rsid w:val="00EA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87</Pages>
  <Words>21508</Words>
  <Characters>122598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8</cp:revision>
  <dcterms:created xsi:type="dcterms:W3CDTF">2026-01-19T13:15:00Z</dcterms:created>
  <dcterms:modified xsi:type="dcterms:W3CDTF">2026-02-06T10:46:00Z</dcterms:modified>
</cp:coreProperties>
</file>